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1B50D" w14:textId="77777777" w:rsidR="00E40553" w:rsidRPr="004053F6" w:rsidRDefault="00E40553" w:rsidP="00736846">
      <w:pPr>
        <w:ind w:left="-567"/>
        <w:jc w:val="both"/>
        <w:rPr>
          <w:rFonts w:ascii="Myriad Pro" w:hAnsi="Myriad Pro"/>
          <w:b/>
          <w:u w:val="single"/>
        </w:rPr>
      </w:pPr>
    </w:p>
    <w:p w14:paraId="5F2B858B" w14:textId="77777777" w:rsidR="00E40553" w:rsidRPr="004053F6" w:rsidRDefault="00E40553" w:rsidP="00736846">
      <w:pPr>
        <w:ind w:left="-567"/>
        <w:jc w:val="both"/>
        <w:rPr>
          <w:rFonts w:ascii="Myriad Pro" w:hAnsi="Myriad Pro"/>
          <w:b/>
          <w:u w:val="single"/>
        </w:rPr>
      </w:pPr>
      <w:r w:rsidRPr="004053F6">
        <w:rPr>
          <w:rFonts w:ascii="Myriad Pro" w:hAnsi="Myriad Pro"/>
          <w:b/>
          <w:u w:val="single"/>
        </w:rPr>
        <w:t>TERMS OF REFERENCE (TOR)</w:t>
      </w:r>
    </w:p>
    <w:p w14:paraId="23AF0CD3" w14:textId="77777777" w:rsidR="00E40553" w:rsidRPr="004053F6" w:rsidRDefault="00E40553" w:rsidP="00736846">
      <w:pPr>
        <w:pStyle w:val="NormalWeb"/>
        <w:shd w:val="clear" w:color="auto" w:fill="FFFFFF"/>
        <w:spacing w:before="0" w:beforeAutospacing="0" w:after="0" w:afterAutospacing="0"/>
        <w:jc w:val="both"/>
        <w:rPr>
          <w:rFonts w:ascii="Myriad Pro" w:eastAsiaTheme="minorHAnsi" w:hAnsi="Myriad Pro" w:cs="Arial"/>
          <w:sz w:val="22"/>
          <w:szCs w:val="22"/>
        </w:rPr>
      </w:pPr>
    </w:p>
    <w:p w14:paraId="0D8BC0A4" w14:textId="4C9627D7" w:rsidR="00E40553" w:rsidRPr="00295D8B" w:rsidRDefault="00E40553" w:rsidP="00736846">
      <w:pPr>
        <w:pStyle w:val="NormalWeb"/>
        <w:shd w:val="clear" w:color="auto" w:fill="FFFFFF"/>
        <w:spacing w:before="0" w:beforeAutospacing="0" w:after="0" w:afterAutospacing="0"/>
        <w:ind w:left="-510"/>
        <w:jc w:val="both"/>
        <w:rPr>
          <w:rFonts w:ascii="Sylfaen" w:hAnsi="Sylfaen"/>
          <w:lang w:val="ka-GE"/>
        </w:rPr>
      </w:pPr>
      <w:r w:rsidRPr="004053F6">
        <w:rPr>
          <w:rFonts w:ascii="Myriad Pro" w:eastAsiaTheme="minorHAnsi" w:hAnsi="Myriad Pro" w:cs="Arial"/>
        </w:rPr>
        <w:t xml:space="preserve">United Nations Development Program (UNDP) in Georgia is making an announcement for the recruitment of an International Consultant to support </w:t>
      </w:r>
      <w:r w:rsidR="007C7877" w:rsidRPr="000A4DE1">
        <w:rPr>
          <w:rFonts w:ascii="Myriad Pro" w:eastAsiaTheme="minorHAnsi" w:hAnsi="Myriad Pro" w:cs="Arial"/>
        </w:rPr>
        <w:t>establishing</w:t>
      </w:r>
      <w:r w:rsidR="007C7877">
        <w:rPr>
          <w:rFonts w:ascii="Myriad Pro" w:eastAsiaTheme="minorHAnsi" w:hAnsi="Myriad Pro" w:cs="Arial"/>
        </w:rPr>
        <w:t xml:space="preserve"> of a </w:t>
      </w:r>
      <w:commentRangeStart w:id="0"/>
      <w:r w:rsidR="00210109">
        <w:rPr>
          <w:rFonts w:ascii="Myriad Pro" w:eastAsiaTheme="minorHAnsi" w:hAnsi="Myriad Pro" w:cs="Arial"/>
        </w:rPr>
        <w:t xml:space="preserve">public service </w:t>
      </w:r>
      <w:r w:rsidR="007C7877">
        <w:rPr>
          <w:rFonts w:ascii="Myriad Pro" w:eastAsiaTheme="minorHAnsi" w:hAnsi="Myriad Pro" w:cs="Arial"/>
        </w:rPr>
        <w:t>“Delivery Unit”</w:t>
      </w:r>
      <w:commentRangeEnd w:id="0"/>
      <w:r w:rsidR="00295D8B">
        <w:rPr>
          <w:rStyle w:val="CommentReference"/>
          <w:rFonts w:asciiTheme="minorHAnsi" w:eastAsiaTheme="minorHAnsi" w:hAnsiTheme="minorHAnsi" w:cstheme="minorBidi"/>
        </w:rPr>
        <w:commentReference w:id="0"/>
      </w:r>
      <w:r w:rsidR="007C7877">
        <w:rPr>
          <w:rFonts w:ascii="Myriad Pro" w:eastAsiaTheme="minorHAnsi" w:hAnsi="Myriad Pro" w:cs="Arial"/>
        </w:rPr>
        <w:t xml:space="preserve"> at the MIDPHLSA</w:t>
      </w:r>
      <w:r w:rsidR="00295D8B">
        <w:rPr>
          <w:rFonts w:ascii="Sylfaen" w:eastAsiaTheme="minorHAnsi" w:hAnsi="Sylfaen" w:cs="Arial"/>
          <w:lang w:val="ka-GE"/>
        </w:rPr>
        <w:t>.</w:t>
      </w:r>
    </w:p>
    <w:p w14:paraId="4569F9B7" w14:textId="77777777" w:rsidR="00E40553" w:rsidRPr="004053F6" w:rsidRDefault="00E40553" w:rsidP="00736846">
      <w:pPr>
        <w:pStyle w:val="NormalWeb"/>
        <w:shd w:val="clear" w:color="auto" w:fill="FFFFFF"/>
        <w:spacing w:before="0" w:beforeAutospacing="0" w:after="0" w:afterAutospacing="0"/>
        <w:ind w:left="-510"/>
        <w:jc w:val="both"/>
        <w:rPr>
          <w:rStyle w:val="Strong"/>
          <w:rFonts w:ascii="Myriad Pro" w:hAnsi="Myriad Pro" w:cs="Arial"/>
        </w:rPr>
      </w:pPr>
    </w:p>
    <w:p w14:paraId="0D9DCCC8" w14:textId="1F7AE039" w:rsidR="00E40553" w:rsidRPr="004053F6" w:rsidRDefault="00E40553" w:rsidP="00736846">
      <w:pPr>
        <w:pStyle w:val="NormalWeb"/>
        <w:shd w:val="clear" w:color="auto" w:fill="FFFFFF"/>
        <w:spacing w:before="0" w:beforeAutospacing="0" w:after="0" w:afterAutospacing="0"/>
        <w:ind w:left="-510"/>
        <w:jc w:val="both"/>
        <w:rPr>
          <w:rStyle w:val="Strong"/>
          <w:rFonts w:ascii="Myriad Pro" w:hAnsi="Myriad Pro" w:cs="Arial"/>
          <w:b w:val="0"/>
        </w:rPr>
      </w:pPr>
      <w:r w:rsidRPr="004053F6">
        <w:rPr>
          <w:rStyle w:val="Strong"/>
          <w:rFonts w:ascii="Myriad Pro" w:hAnsi="Myriad Pro" w:cs="Arial"/>
        </w:rPr>
        <w:t xml:space="preserve">Position: International Consultant to Support Development of </w:t>
      </w:r>
      <w:r w:rsidR="000B4378">
        <w:rPr>
          <w:rFonts w:ascii="Myriad Pro" w:eastAsiaTheme="minorHAnsi" w:hAnsi="Myriad Pro" w:cs="Arial"/>
        </w:rPr>
        <w:t>“d</w:t>
      </w:r>
      <w:r w:rsidR="007C7877">
        <w:rPr>
          <w:rFonts w:ascii="Myriad Pro" w:eastAsiaTheme="minorHAnsi" w:hAnsi="Myriad Pro" w:cs="Arial"/>
        </w:rPr>
        <w:t xml:space="preserve">elivery </w:t>
      </w:r>
      <w:r w:rsidR="000B4378">
        <w:rPr>
          <w:rFonts w:ascii="Myriad Pro" w:eastAsiaTheme="minorHAnsi" w:hAnsi="Myriad Pro" w:cs="Arial"/>
        </w:rPr>
        <w:t>system</w:t>
      </w:r>
      <w:r w:rsidR="007C7877">
        <w:rPr>
          <w:rFonts w:ascii="Myriad Pro" w:eastAsiaTheme="minorHAnsi" w:hAnsi="Myriad Pro" w:cs="Arial"/>
        </w:rPr>
        <w:t xml:space="preserve">” </w:t>
      </w:r>
    </w:p>
    <w:p w14:paraId="79C5CC53" w14:textId="77777777" w:rsidR="00E40553" w:rsidRPr="004053F6" w:rsidRDefault="00E40553" w:rsidP="00736846">
      <w:pPr>
        <w:shd w:val="clear" w:color="auto" w:fill="FFFFFF"/>
        <w:ind w:left="-510"/>
        <w:jc w:val="both"/>
        <w:rPr>
          <w:rFonts w:ascii="Myriad Pro" w:eastAsia="MS Mincho" w:hAnsi="Myriad Pro" w:cs="Arial"/>
          <w:b/>
          <w:bCs/>
          <w:lang w:val="en-GB"/>
        </w:rPr>
      </w:pPr>
      <w:r w:rsidRPr="004053F6">
        <w:rPr>
          <w:rFonts w:ascii="Myriad Pro" w:eastAsia="MS Mincho" w:hAnsi="Myriad Pro" w:cs="Arial"/>
          <w:b/>
          <w:bCs/>
          <w:lang w:val="en-GB"/>
        </w:rPr>
        <w:t>Project Title: “Governance Reform Fund” (GRF)</w:t>
      </w:r>
    </w:p>
    <w:p w14:paraId="343C8AC8" w14:textId="77777777" w:rsidR="00E40553" w:rsidRPr="004053F6" w:rsidRDefault="00E40553" w:rsidP="00736846">
      <w:pPr>
        <w:pStyle w:val="NormalWeb"/>
        <w:shd w:val="clear" w:color="auto" w:fill="FFFFFF"/>
        <w:spacing w:before="0" w:beforeAutospacing="0" w:after="0" w:afterAutospacing="0"/>
        <w:ind w:left="-510"/>
        <w:jc w:val="both"/>
        <w:rPr>
          <w:rFonts w:ascii="Myriad Pro" w:hAnsi="Myriad Pro" w:cs="Arial"/>
        </w:rPr>
      </w:pPr>
      <w:r w:rsidRPr="004053F6">
        <w:rPr>
          <w:rStyle w:val="Strong"/>
          <w:rFonts w:ascii="Myriad Pro" w:hAnsi="Myriad Pro" w:cs="Arial"/>
        </w:rPr>
        <w:t>Type of Appointment:</w:t>
      </w:r>
      <w:r w:rsidRPr="004053F6">
        <w:rPr>
          <w:rFonts w:ascii="Myriad Pro" w:hAnsi="Myriad Pro" w:cs="Arial"/>
        </w:rPr>
        <w:t> Individual Contract (IC)</w:t>
      </w:r>
    </w:p>
    <w:p w14:paraId="11A4F399" w14:textId="77777777" w:rsidR="00E40553" w:rsidRPr="004053F6" w:rsidRDefault="00E40553" w:rsidP="00736846">
      <w:pPr>
        <w:pStyle w:val="NormalWeb"/>
        <w:shd w:val="clear" w:color="auto" w:fill="FFFFFF"/>
        <w:spacing w:before="0" w:beforeAutospacing="0" w:after="0" w:afterAutospacing="0"/>
        <w:ind w:left="-510"/>
        <w:jc w:val="both"/>
        <w:rPr>
          <w:rFonts w:ascii="Myriad Pro" w:hAnsi="Myriad Pro" w:cs="Arial"/>
        </w:rPr>
      </w:pPr>
      <w:r w:rsidRPr="004053F6">
        <w:rPr>
          <w:rFonts w:ascii="Myriad Pro" w:hAnsi="Myriad Pro" w:cs="Arial"/>
          <w:b/>
        </w:rPr>
        <w:t>Duty Station:</w:t>
      </w:r>
      <w:r w:rsidRPr="004053F6">
        <w:rPr>
          <w:rFonts w:ascii="Myriad Pro" w:hAnsi="Myriad Pro" w:cs="Arial"/>
        </w:rPr>
        <w:t xml:space="preserve"> Tbilisi, Georgia </w:t>
      </w:r>
    </w:p>
    <w:p w14:paraId="0021FF5D" w14:textId="57331379" w:rsidR="00E40553" w:rsidRPr="004053F6" w:rsidRDefault="00E40553" w:rsidP="00736846">
      <w:pPr>
        <w:pStyle w:val="NormalWeb"/>
        <w:shd w:val="clear" w:color="auto" w:fill="FFFFFF"/>
        <w:spacing w:before="0" w:beforeAutospacing="0" w:after="0" w:afterAutospacing="0"/>
        <w:ind w:left="-510"/>
        <w:jc w:val="both"/>
        <w:rPr>
          <w:rStyle w:val="Strong"/>
          <w:rFonts w:ascii="Myriad Pro" w:hAnsi="Myriad Pro" w:cs="Arial"/>
          <w:b w:val="0"/>
          <w:bCs w:val="0"/>
        </w:rPr>
      </w:pPr>
      <w:r w:rsidRPr="009D34CE">
        <w:rPr>
          <w:rFonts w:ascii="Myriad Pro" w:hAnsi="Myriad Pro" w:cs="Arial"/>
          <w:b/>
        </w:rPr>
        <w:t>Languages Required:</w:t>
      </w:r>
      <w:r w:rsidRPr="004053F6">
        <w:rPr>
          <w:rFonts w:ascii="Myriad Pro" w:hAnsi="Myriad Pro" w:cs="Arial"/>
        </w:rPr>
        <w:t xml:space="preserve"> Excellent command of written and spoken English;</w:t>
      </w:r>
    </w:p>
    <w:p w14:paraId="334E50E7" w14:textId="77777777" w:rsidR="00E40553" w:rsidRPr="004053F6" w:rsidRDefault="00E40553" w:rsidP="00736846">
      <w:pPr>
        <w:pStyle w:val="NormalWeb"/>
        <w:shd w:val="clear" w:color="auto" w:fill="FFFFFF"/>
        <w:spacing w:before="0" w:beforeAutospacing="0" w:after="0" w:afterAutospacing="0"/>
        <w:ind w:left="-510"/>
        <w:jc w:val="both"/>
        <w:rPr>
          <w:rFonts w:ascii="Myriad Pro" w:hAnsi="Myriad Pro" w:cs="Arial"/>
        </w:rPr>
      </w:pPr>
      <w:r w:rsidRPr="004053F6">
        <w:rPr>
          <w:rStyle w:val="Strong"/>
          <w:rFonts w:ascii="Myriad Pro" w:hAnsi="Myriad Pro" w:cs="Arial"/>
        </w:rPr>
        <w:t xml:space="preserve">Start Date:  </w:t>
      </w:r>
      <w:ins w:id="1" w:author="Salome" w:date="2019-03-14T16:42:00Z">
        <w:r w:rsidRPr="004053F6">
          <w:rPr>
            <w:rStyle w:val="Strong"/>
            <w:rFonts w:ascii="Myriad Pro" w:hAnsi="Myriad Pro" w:cs="Arial"/>
          </w:rPr>
          <w:t xml:space="preserve"> TBD</w:t>
        </w:r>
      </w:ins>
    </w:p>
    <w:p w14:paraId="5E8277A6" w14:textId="77777777" w:rsidR="00E40553" w:rsidRPr="00295D8B" w:rsidRDefault="00E40553" w:rsidP="00736846">
      <w:pPr>
        <w:shd w:val="clear" w:color="auto" w:fill="FFFFFF"/>
        <w:ind w:left="-510"/>
        <w:jc w:val="both"/>
        <w:rPr>
          <w:rFonts w:ascii="Myriad Pro" w:eastAsia="Times New Roman" w:hAnsi="Myriad Pro" w:cs="Arial"/>
          <w:sz w:val="24"/>
          <w:szCs w:val="24"/>
        </w:rPr>
      </w:pPr>
      <w:r w:rsidRPr="004053F6">
        <w:rPr>
          <w:rFonts w:ascii="Myriad Pro" w:eastAsia="MS Mincho" w:hAnsi="Myriad Pro" w:cs="Arial"/>
          <w:b/>
          <w:bCs/>
          <w:lang w:val="en-GB"/>
        </w:rPr>
        <w:t>Duration of the Contract:</w:t>
      </w:r>
      <w:r w:rsidRPr="004053F6">
        <w:rPr>
          <w:rFonts w:ascii="Myriad Pro" w:eastAsia="MS Mincho" w:hAnsi="Myriad Pro" w:cs="Arial"/>
          <w:lang w:val="en-GB"/>
        </w:rPr>
        <w:t xml:space="preserve">  </w:t>
      </w:r>
      <w:r w:rsidRPr="00295D8B">
        <w:rPr>
          <w:rFonts w:ascii="Myriad Pro" w:eastAsia="Times New Roman" w:hAnsi="Myriad Pro" w:cs="Arial"/>
          <w:sz w:val="24"/>
          <w:szCs w:val="24"/>
        </w:rPr>
        <w:t xml:space="preserve">Up to 40 </w:t>
      </w:r>
      <w:commentRangeStart w:id="2"/>
      <w:r w:rsidRPr="00295D8B">
        <w:rPr>
          <w:rFonts w:ascii="Myriad Pro" w:eastAsia="Times New Roman" w:hAnsi="Myriad Pro" w:cs="Arial"/>
          <w:sz w:val="24"/>
          <w:szCs w:val="24"/>
        </w:rPr>
        <w:t>working</w:t>
      </w:r>
      <w:commentRangeEnd w:id="2"/>
      <w:r w:rsidR="0077287D" w:rsidRPr="00295D8B">
        <w:rPr>
          <w:rFonts w:ascii="Myriad Pro" w:eastAsia="Times New Roman" w:hAnsi="Myriad Pro" w:cs="Arial"/>
          <w:sz w:val="24"/>
          <w:szCs w:val="24"/>
        </w:rPr>
        <w:commentReference w:id="2"/>
      </w:r>
      <w:r w:rsidRPr="00295D8B">
        <w:rPr>
          <w:rFonts w:ascii="Myriad Pro" w:eastAsia="Times New Roman" w:hAnsi="Myriad Pro" w:cs="Arial"/>
          <w:sz w:val="24"/>
          <w:szCs w:val="24"/>
        </w:rPr>
        <w:t xml:space="preserve"> days within 12 months period </w:t>
      </w:r>
    </w:p>
    <w:p w14:paraId="4E34F957" w14:textId="77777777" w:rsidR="00E40553" w:rsidRPr="00295D8B" w:rsidRDefault="00E40553" w:rsidP="00736846">
      <w:pPr>
        <w:pStyle w:val="NormalWeb"/>
        <w:jc w:val="both"/>
        <w:rPr>
          <w:rFonts w:ascii="Myriad Pro" w:hAnsi="Myriad Pro"/>
        </w:rPr>
      </w:pPr>
    </w:p>
    <w:p w14:paraId="614E56DF" w14:textId="77777777" w:rsidR="00E40553" w:rsidRPr="00295D8B" w:rsidRDefault="00E40553" w:rsidP="00736846">
      <w:pPr>
        <w:pStyle w:val="NormalWeb"/>
        <w:jc w:val="both"/>
        <w:rPr>
          <w:rFonts w:ascii="Myriad Pro" w:hAnsi="Myriad Pro"/>
        </w:rPr>
      </w:pPr>
    </w:p>
    <w:p w14:paraId="5EB07FE6" w14:textId="77777777" w:rsidR="00736846" w:rsidRDefault="00E40553" w:rsidP="00736846">
      <w:pPr>
        <w:ind w:left="-567"/>
        <w:jc w:val="both"/>
        <w:rPr>
          <w:rFonts w:ascii="Myriad Pro" w:eastAsia="MS Mincho" w:hAnsi="Myriad Pro" w:cs="Arial"/>
          <w:b/>
          <w:u w:val="single"/>
          <w:lang w:val="en-GB"/>
        </w:rPr>
      </w:pPr>
      <w:r w:rsidRPr="004053F6">
        <w:rPr>
          <w:rFonts w:ascii="Myriad Pro" w:eastAsia="MS Mincho" w:hAnsi="Myriad Pro" w:cs="Arial"/>
          <w:b/>
          <w:u w:val="single"/>
          <w:lang w:val="en-GB"/>
        </w:rPr>
        <w:t xml:space="preserve">Background and </w:t>
      </w:r>
      <w:commentRangeStart w:id="3"/>
      <w:r w:rsidRPr="004053F6">
        <w:rPr>
          <w:rFonts w:ascii="Myriad Pro" w:eastAsia="MS Mincho" w:hAnsi="Myriad Pro" w:cs="Arial"/>
          <w:b/>
          <w:u w:val="single"/>
          <w:lang w:val="en-GB"/>
        </w:rPr>
        <w:t>Context</w:t>
      </w:r>
      <w:commentRangeEnd w:id="3"/>
      <w:r w:rsidRPr="00295D8B">
        <w:rPr>
          <w:rStyle w:val="CommentReference"/>
          <w:rFonts w:ascii="Myriad Pro" w:hAnsi="Myriad Pro"/>
        </w:rPr>
        <w:commentReference w:id="3"/>
      </w:r>
      <w:r w:rsidRPr="004053F6">
        <w:rPr>
          <w:rFonts w:ascii="Myriad Pro" w:eastAsia="MS Mincho" w:hAnsi="Myriad Pro" w:cs="Arial"/>
          <w:b/>
          <w:u w:val="single"/>
          <w:lang w:val="en-GB"/>
        </w:rPr>
        <w:t>:</w:t>
      </w:r>
    </w:p>
    <w:p w14:paraId="015463EB" w14:textId="77777777" w:rsidR="00736846" w:rsidRDefault="002E4A33"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The Ministry of Internally Displaced Persons from the Occupied territories, Labour, Health and Social </w:t>
      </w:r>
      <w:r w:rsidR="006D7A67" w:rsidRPr="00295D8B">
        <w:rPr>
          <w:rFonts w:ascii="Myriad Pro" w:eastAsia="Times New Roman" w:hAnsi="Myriad Pro" w:cs="Arial"/>
          <w:sz w:val="24"/>
          <w:szCs w:val="24"/>
        </w:rPr>
        <w:t>Affairs</w:t>
      </w:r>
      <w:r w:rsidRPr="00295D8B">
        <w:rPr>
          <w:rFonts w:ascii="Myriad Pro" w:eastAsia="Times New Roman" w:hAnsi="Myriad Pro" w:cs="Arial"/>
          <w:sz w:val="24"/>
          <w:szCs w:val="24"/>
        </w:rPr>
        <w:t xml:space="preserve"> of Georgia (hereafter – the Ministry) </w:t>
      </w:r>
      <w:r w:rsidR="00B56037" w:rsidRPr="00295D8B">
        <w:rPr>
          <w:rFonts w:ascii="Myriad Pro" w:eastAsia="Times New Roman" w:hAnsi="Myriad Pro" w:cs="Arial"/>
          <w:sz w:val="24"/>
          <w:szCs w:val="24"/>
        </w:rPr>
        <w:t xml:space="preserve">is </w:t>
      </w:r>
      <w:r w:rsidRPr="00295D8B">
        <w:rPr>
          <w:rFonts w:ascii="Myriad Pro" w:eastAsia="Times New Roman" w:hAnsi="Myriad Pro" w:cs="Arial"/>
          <w:sz w:val="24"/>
          <w:szCs w:val="24"/>
        </w:rPr>
        <w:t>in charge of regulating the </w:t>
      </w:r>
      <w:hyperlink r:id="rId7" w:tooltip="Healthcare in Georgia" w:history="1">
        <w:r w:rsidRPr="00295D8B">
          <w:rPr>
            <w:rFonts w:ascii="Myriad Pro" w:eastAsia="Times New Roman" w:hAnsi="Myriad Pro"/>
            <w:sz w:val="24"/>
            <w:szCs w:val="24"/>
          </w:rPr>
          <w:t>healthcare system</w:t>
        </w:r>
      </w:hyperlink>
      <w:r w:rsidRPr="00295D8B">
        <w:rPr>
          <w:rFonts w:ascii="Myriad Pro" w:eastAsia="Times New Roman" w:hAnsi="Myriad Pro" w:cs="Arial"/>
          <w:sz w:val="24"/>
          <w:szCs w:val="24"/>
        </w:rPr>
        <w:t xml:space="preserve">, social security system, </w:t>
      </w:r>
      <w:proofErr w:type="spellStart"/>
      <w:r w:rsidRPr="00295D8B">
        <w:rPr>
          <w:rFonts w:ascii="Myriad Pro" w:eastAsia="Times New Roman" w:hAnsi="Myriad Pro" w:cs="Arial"/>
          <w:sz w:val="24"/>
          <w:szCs w:val="24"/>
        </w:rPr>
        <w:t>labour</w:t>
      </w:r>
      <w:proofErr w:type="spellEnd"/>
      <w:r w:rsidR="00665B8C" w:rsidRPr="00295D8B">
        <w:rPr>
          <w:rFonts w:ascii="Myriad Pro" w:eastAsia="Times New Roman" w:hAnsi="Myriad Pro" w:cs="Arial"/>
          <w:sz w:val="24"/>
          <w:szCs w:val="24"/>
        </w:rPr>
        <w:t xml:space="preserve"> and IDP issues </w:t>
      </w:r>
      <w:r w:rsidRPr="00295D8B">
        <w:rPr>
          <w:rFonts w:ascii="Myriad Pro" w:eastAsia="Times New Roman" w:hAnsi="Myriad Pro" w:cs="Arial"/>
          <w:sz w:val="24"/>
          <w:szCs w:val="24"/>
        </w:rPr>
        <w:t>in </w:t>
      </w:r>
      <w:hyperlink r:id="rId8" w:tooltip="Georgia (country)" w:history="1">
        <w:r w:rsidRPr="00295D8B">
          <w:rPr>
            <w:rFonts w:ascii="Myriad Pro" w:eastAsia="Times New Roman" w:hAnsi="Myriad Pro"/>
            <w:sz w:val="24"/>
            <w:szCs w:val="24"/>
          </w:rPr>
          <w:t>Georgia</w:t>
        </w:r>
      </w:hyperlink>
      <w:r w:rsidRPr="00295D8B">
        <w:rPr>
          <w:rFonts w:ascii="Myriad Pro" w:eastAsia="Times New Roman" w:hAnsi="Myriad Pro" w:cs="Arial"/>
          <w:sz w:val="24"/>
          <w:szCs w:val="24"/>
        </w:rPr>
        <w:t xml:space="preserve">. </w:t>
      </w:r>
      <w:r w:rsidR="00B56037" w:rsidRPr="00295D8B">
        <w:rPr>
          <w:rFonts w:ascii="Myriad Pro" w:eastAsia="Times New Roman" w:hAnsi="Myriad Pro" w:cs="Arial"/>
          <w:sz w:val="24"/>
          <w:szCs w:val="24"/>
        </w:rPr>
        <w:t>M</w:t>
      </w:r>
      <w:r w:rsidRPr="00295D8B">
        <w:rPr>
          <w:rFonts w:ascii="Myriad Pro" w:eastAsia="Times New Roman" w:hAnsi="Myriad Pro" w:cs="Arial"/>
          <w:sz w:val="24"/>
          <w:szCs w:val="24"/>
        </w:rPr>
        <w:t>ade up of different departments and agencies</w:t>
      </w:r>
      <w:r w:rsidR="00B56037" w:rsidRPr="00295D8B">
        <w:rPr>
          <w:rFonts w:ascii="Myriad Pro" w:eastAsia="Times New Roman" w:hAnsi="Myriad Pro" w:cs="Arial"/>
          <w:sz w:val="24"/>
          <w:szCs w:val="24"/>
        </w:rPr>
        <w:t>, m</w:t>
      </w:r>
      <w:r w:rsidRPr="00295D8B">
        <w:rPr>
          <w:rFonts w:ascii="Myriad Pro" w:eastAsia="Times New Roman" w:hAnsi="Myriad Pro" w:cs="Arial"/>
          <w:sz w:val="24"/>
          <w:szCs w:val="24"/>
        </w:rPr>
        <w:t xml:space="preserve">ain functions of the Ministry are </w:t>
      </w:r>
      <w:r w:rsidR="00665B8C" w:rsidRPr="00295D8B">
        <w:rPr>
          <w:rFonts w:ascii="Myriad Pro" w:eastAsia="Times New Roman" w:hAnsi="Myriad Pro" w:cs="Arial"/>
          <w:sz w:val="24"/>
          <w:szCs w:val="24"/>
        </w:rPr>
        <w:t>the following:</w:t>
      </w:r>
      <w:r w:rsidRPr="00295D8B">
        <w:rPr>
          <w:rFonts w:ascii="Myriad Pro" w:eastAsia="Times New Roman" w:hAnsi="Myriad Pro" w:cs="Arial"/>
          <w:sz w:val="24"/>
          <w:szCs w:val="24"/>
        </w:rPr>
        <w:t xml:space="preserve"> provision of good medical and public health services to the population; regulation of medical and pharmaceutical activity in the countr</w:t>
      </w:r>
      <w:r w:rsidR="00665B8C" w:rsidRPr="00295D8B">
        <w:rPr>
          <w:rFonts w:ascii="Myriad Pro" w:eastAsia="Times New Roman" w:hAnsi="Myriad Pro" w:cs="Arial"/>
          <w:sz w:val="24"/>
          <w:szCs w:val="24"/>
        </w:rPr>
        <w:t>y; management of state pensions and</w:t>
      </w:r>
      <w:r w:rsidRPr="00295D8B">
        <w:rPr>
          <w:rFonts w:ascii="Myriad Pro" w:eastAsia="Times New Roman" w:hAnsi="Myriad Pro" w:cs="Arial"/>
          <w:sz w:val="24"/>
          <w:szCs w:val="24"/>
        </w:rPr>
        <w:t xml:space="preserve"> social security; protection of rights of children</w:t>
      </w:r>
      <w:r w:rsidR="006D7A67" w:rsidRPr="00295D8B">
        <w:rPr>
          <w:rFonts w:ascii="Myriad Pro" w:eastAsia="Times New Roman" w:hAnsi="Myriad Pro" w:cs="Arial"/>
          <w:sz w:val="24"/>
          <w:szCs w:val="24"/>
        </w:rPr>
        <w:t xml:space="preserve">; implementation of employment programs, </w:t>
      </w:r>
      <w:r w:rsidR="0005543A" w:rsidRPr="00295D8B">
        <w:rPr>
          <w:rFonts w:ascii="Myriad Pro" w:eastAsia="Times New Roman" w:hAnsi="Myriad Pro" w:cs="Arial"/>
          <w:sz w:val="24"/>
          <w:szCs w:val="24"/>
        </w:rPr>
        <w:t xml:space="preserve">carrying out of </w:t>
      </w:r>
      <w:proofErr w:type="spellStart"/>
      <w:r w:rsidR="006D7A67" w:rsidRPr="00295D8B">
        <w:rPr>
          <w:rFonts w:ascii="Myriad Pro" w:eastAsia="Times New Roman" w:hAnsi="Myriad Pro" w:cs="Arial"/>
          <w:sz w:val="24"/>
          <w:szCs w:val="24"/>
        </w:rPr>
        <w:t>labour</w:t>
      </w:r>
      <w:proofErr w:type="spellEnd"/>
      <w:r w:rsidR="006D7A67" w:rsidRPr="00295D8B">
        <w:rPr>
          <w:rFonts w:ascii="Myriad Pro" w:eastAsia="Times New Roman" w:hAnsi="Myriad Pro" w:cs="Arial"/>
          <w:sz w:val="24"/>
          <w:szCs w:val="24"/>
        </w:rPr>
        <w:t xml:space="preserve"> inspections</w:t>
      </w:r>
      <w:r w:rsidR="0005543A" w:rsidRPr="00295D8B">
        <w:rPr>
          <w:rFonts w:ascii="Myriad Pro" w:eastAsia="Times New Roman" w:hAnsi="Myriad Pro" w:cs="Arial"/>
          <w:sz w:val="24"/>
          <w:szCs w:val="24"/>
        </w:rPr>
        <w:t>, regulati</w:t>
      </w:r>
      <w:r w:rsidR="00B56037" w:rsidRPr="00295D8B">
        <w:rPr>
          <w:rFonts w:ascii="Myriad Pro" w:eastAsia="Times New Roman" w:hAnsi="Myriad Pro" w:cs="Arial"/>
          <w:sz w:val="24"/>
          <w:szCs w:val="24"/>
        </w:rPr>
        <w:t>on of</w:t>
      </w:r>
      <w:r w:rsidR="0005543A" w:rsidRPr="00295D8B">
        <w:rPr>
          <w:rFonts w:ascii="Myriad Pro" w:eastAsia="Times New Roman" w:hAnsi="Myriad Pro" w:cs="Arial"/>
          <w:sz w:val="24"/>
          <w:szCs w:val="24"/>
        </w:rPr>
        <w:t xml:space="preserve"> </w:t>
      </w:r>
      <w:proofErr w:type="spellStart"/>
      <w:r w:rsidR="0005543A" w:rsidRPr="00295D8B">
        <w:rPr>
          <w:rFonts w:ascii="Myriad Pro" w:eastAsia="Times New Roman" w:hAnsi="Myriad Pro" w:cs="Arial"/>
          <w:sz w:val="24"/>
          <w:szCs w:val="24"/>
        </w:rPr>
        <w:t>labour</w:t>
      </w:r>
      <w:proofErr w:type="spellEnd"/>
      <w:r w:rsidR="0005543A" w:rsidRPr="00295D8B">
        <w:rPr>
          <w:rFonts w:ascii="Myriad Pro" w:eastAsia="Times New Roman" w:hAnsi="Myriad Pro" w:cs="Arial"/>
          <w:sz w:val="24"/>
          <w:szCs w:val="24"/>
        </w:rPr>
        <w:t xml:space="preserve"> migration,</w:t>
      </w:r>
      <w:r w:rsidR="006D7A67" w:rsidRPr="00295D8B">
        <w:rPr>
          <w:rFonts w:ascii="Myriad Pro" w:eastAsia="Times New Roman" w:hAnsi="Myriad Pro" w:cs="Arial"/>
          <w:sz w:val="24"/>
          <w:szCs w:val="24"/>
        </w:rPr>
        <w:t>; accommodation of IDPs</w:t>
      </w:r>
      <w:r w:rsidR="00E77E4F" w:rsidRPr="00295D8B">
        <w:rPr>
          <w:rFonts w:ascii="Myriad Pro" w:eastAsia="Times New Roman" w:hAnsi="Myriad Pro" w:cs="Arial"/>
          <w:sz w:val="24"/>
          <w:szCs w:val="24"/>
        </w:rPr>
        <w:t xml:space="preserve"> and Eco-migrants</w:t>
      </w:r>
      <w:r w:rsidR="006D7A67" w:rsidRPr="00295D8B">
        <w:rPr>
          <w:rFonts w:ascii="Myriad Pro" w:eastAsia="Times New Roman" w:hAnsi="Myriad Pro" w:cs="Arial"/>
          <w:sz w:val="24"/>
          <w:szCs w:val="24"/>
        </w:rPr>
        <w:t xml:space="preserve">, implementation of integration </w:t>
      </w:r>
      <w:r w:rsidR="00665B8C" w:rsidRPr="00295D8B">
        <w:rPr>
          <w:rFonts w:ascii="Myriad Pro" w:eastAsia="Times New Roman" w:hAnsi="Myriad Pro" w:cs="Arial"/>
          <w:sz w:val="24"/>
          <w:szCs w:val="24"/>
        </w:rPr>
        <w:t xml:space="preserve">programs </w:t>
      </w:r>
      <w:r w:rsidR="006D7A67" w:rsidRPr="00295D8B">
        <w:rPr>
          <w:rFonts w:ascii="Myriad Pro" w:eastAsia="Times New Roman" w:hAnsi="Myriad Pro" w:cs="Arial"/>
          <w:sz w:val="24"/>
          <w:szCs w:val="24"/>
        </w:rPr>
        <w:t>f</w:t>
      </w:r>
      <w:r w:rsidR="00665B8C" w:rsidRPr="00295D8B">
        <w:rPr>
          <w:rFonts w:ascii="Myriad Pro" w:eastAsia="Times New Roman" w:hAnsi="Myriad Pro" w:cs="Arial"/>
          <w:sz w:val="24"/>
          <w:szCs w:val="24"/>
        </w:rPr>
        <w:t>or</w:t>
      </w:r>
      <w:r w:rsidR="006D7A67" w:rsidRPr="00295D8B">
        <w:rPr>
          <w:rFonts w:ascii="Myriad Pro" w:eastAsia="Times New Roman" w:hAnsi="Myriad Pro" w:cs="Arial"/>
          <w:sz w:val="24"/>
          <w:szCs w:val="24"/>
        </w:rPr>
        <w:t xml:space="preserve"> returned migrants,</w:t>
      </w:r>
      <w:r w:rsidR="00665B8C" w:rsidRPr="00295D8B">
        <w:rPr>
          <w:rFonts w:ascii="Myriad Pro" w:eastAsia="Times New Roman" w:hAnsi="Myriad Pro" w:cs="Arial"/>
          <w:sz w:val="24"/>
          <w:szCs w:val="24"/>
        </w:rPr>
        <w:t xml:space="preserve"> IDPs,</w:t>
      </w:r>
      <w:r w:rsidR="006D7A67" w:rsidRPr="00295D8B">
        <w:rPr>
          <w:rFonts w:ascii="Myriad Pro" w:eastAsia="Times New Roman" w:hAnsi="Myriad Pro" w:cs="Arial"/>
          <w:sz w:val="24"/>
          <w:szCs w:val="24"/>
        </w:rPr>
        <w:t xml:space="preserve"> internationally protected persons and foreigners.</w:t>
      </w:r>
    </w:p>
    <w:p w14:paraId="11EA7A96" w14:textId="77777777" w:rsidR="00736846" w:rsidRDefault="00AB412E" w:rsidP="00736846">
      <w:pPr>
        <w:ind w:left="-567"/>
        <w:jc w:val="both"/>
        <w:rPr>
          <w:rFonts w:ascii="Myriad Pro" w:eastAsia="Times New Roman" w:hAnsi="Myriad Pro" w:cs="Arial"/>
          <w:sz w:val="24"/>
          <w:szCs w:val="24"/>
        </w:rPr>
      </w:pPr>
      <w:r w:rsidRPr="00736846">
        <w:rPr>
          <w:rFonts w:ascii="Myriad Pro" w:eastAsia="Times New Roman" w:hAnsi="Myriad Pro" w:cs="Arial"/>
          <w:sz w:val="24"/>
          <w:szCs w:val="24"/>
        </w:rPr>
        <w:t xml:space="preserve">Regardless of the fact that Georgia </w:t>
      </w:r>
      <w:r w:rsidR="0005543A" w:rsidRPr="00736846">
        <w:rPr>
          <w:rFonts w:ascii="Myriad Pro" w:eastAsia="Times New Roman" w:hAnsi="Myriad Pro" w:cs="Arial"/>
          <w:sz w:val="24"/>
          <w:szCs w:val="24"/>
        </w:rPr>
        <w:t xml:space="preserve">has been successfully implementing </w:t>
      </w:r>
      <w:r w:rsidRPr="00736846">
        <w:rPr>
          <w:rFonts w:ascii="Myriad Pro" w:eastAsia="Times New Roman" w:hAnsi="Myriad Pro" w:cs="Arial"/>
          <w:sz w:val="24"/>
          <w:szCs w:val="24"/>
        </w:rPr>
        <w:t xml:space="preserve">many </w:t>
      </w:r>
      <w:r w:rsidR="0005543A" w:rsidRPr="00736846">
        <w:rPr>
          <w:rFonts w:ascii="Myriad Pro" w:eastAsia="Times New Roman" w:hAnsi="Myriad Pro" w:cs="Arial"/>
          <w:sz w:val="24"/>
          <w:szCs w:val="24"/>
        </w:rPr>
        <w:t xml:space="preserve">public service </w:t>
      </w:r>
      <w:r w:rsidRPr="00736846">
        <w:rPr>
          <w:rFonts w:ascii="Myriad Pro" w:eastAsia="Times New Roman" w:hAnsi="Myriad Pro" w:cs="Arial"/>
          <w:sz w:val="24"/>
          <w:szCs w:val="24"/>
        </w:rPr>
        <w:t xml:space="preserve">reforms, </w:t>
      </w:r>
      <w:r w:rsidR="0005543A" w:rsidRPr="00736846">
        <w:rPr>
          <w:rFonts w:ascii="Myriad Pro" w:eastAsia="Times New Roman" w:hAnsi="Myriad Pro" w:cs="Arial"/>
          <w:sz w:val="24"/>
          <w:szCs w:val="24"/>
        </w:rPr>
        <w:t>there is still a need to carry out some reforms</w:t>
      </w:r>
      <w:r w:rsidR="00665B8C" w:rsidRPr="00736846">
        <w:rPr>
          <w:rFonts w:ascii="Myriad Pro" w:eastAsia="Times New Roman" w:hAnsi="Myriad Pro" w:cs="Arial"/>
          <w:sz w:val="24"/>
          <w:szCs w:val="24"/>
        </w:rPr>
        <w:t>,</w:t>
      </w:r>
      <w:r w:rsidR="0005543A" w:rsidRPr="00736846">
        <w:rPr>
          <w:rFonts w:ascii="Myriad Pro" w:eastAsia="Times New Roman" w:hAnsi="Myriad Pro" w:cs="Arial"/>
          <w:sz w:val="24"/>
          <w:szCs w:val="24"/>
        </w:rPr>
        <w:t xml:space="preserve"> especially in the fields that are under the Ministry’s mandate. Th</w:t>
      </w:r>
      <w:r w:rsidR="00E77E4F" w:rsidRPr="00736846">
        <w:rPr>
          <w:rFonts w:ascii="Myriad Pro" w:eastAsia="Times New Roman" w:hAnsi="Myriad Pro" w:cs="Arial"/>
          <w:sz w:val="24"/>
          <w:szCs w:val="24"/>
        </w:rPr>
        <w:t>e</w:t>
      </w:r>
      <w:r w:rsidR="0005543A" w:rsidRPr="00736846">
        <w:rPr>
          <w:rFonts w:ascii="Myriad Pro" w:eastAsia="Times New Roman" w:hAnsi="Myriad Pro" w:cs="Arial"/>
          <w:sz w:val="24"/>
          <w:szCs w:val="24"/>
        </w:rPr>
        <w:t xml:space="preserve"> brief description of </w:t>
      </w:r>
      <w:r w:rsidR="00E77E4F" w:rsidRPr="00736846">
        <w:rPr>
          <w:rFonts w:ascii="Myriad Pro" w:eastAsia="Times New Roman" w:hAnsi="Myriad Pro" w:cs="Arial"/>
          <w:sz w:val="24"/>
          <w:szCs w:val="24"/>
        </w:rPr>
        <w:t>its</w:t>
      </w:r>
      <w:r w:rsidR="0005543A" w:rsidRPr="00736846">
        <w:rPr>
          <w:rFonts w:ascii="Myriad Pro" w:eastAsia="Times New Roman" w:hAnsi="Myriad Pro" w:cs="Arial"/>
          <w:sz w:val="24"/>
          <w:szCs w:val="24"/>
        </w:rPr>
        <w:t xml:space="preserve"> functions shows that the area of intervention of the Ministry is very diverse, it has multitude of programs to implement for beneficiaries </w:t>
      </w:r>
      <w:r w:rsidR="00B56037" w:rsidRPr="00736846">
        <w:rPr>
          <w:rFonts w:ascii="Myriad Pro" w:eastAsia="Times New Roman" w:hAnsi="Myriad Pro" w:cs="Arial"/>
          <w:sz w:val="24"/>
          <w:szCs w:val="24"/>
        </w:rPr>
        <w:t>with</w:t>
      </w:r>
      <w:r w:rsidR="0005543A" w:rsidRPr="00736846">
        <w:rPr>
          <w:rFonts w:ascii="Myriad Pro" w:eastAsia="Times New Roman" w:hAnsi="Myriad Pro" w:cs="Arial"/>
          <w:sz w:val="24"/>
          <w:szCs w:val="24"/>
        </w:rPr>
        <w:t xml:space="preserve"> various needs.</w:t>
      </w:r>
      <w:r w:rsidR="00E77E4F" w:rsidRPr="00736846">
        <w:rPr>
          <w:rFonts w:ascii="Myriad Pro" w:eastAsia="Times New Roman" w:hAnsi="Myriad Pro" w:cs="Arial"/>
          <w:sz w:val="24"/>
          <w:szCs w:val="24"/>
        </w:rPr>
        <w:t xml:space="preserve"> </w:t>
      </w:r>
      <w:r w:rsidR="00B56037" w:rsidRPr="00736846">
        <w:rPr>
          <w:rFonts w:ascii="Myriad Pro" w:eastAsia="Times New Roman" w:hAnsi="Myriad Pro" w:cs="Arial"/>
          <w:sz w:val="24"/>
          <w:szCs w:val="24"/>
        </w:rPr>
        <w:t>Facing</w:t>
      </w:r>
      <w:r w:rsidR="00E77E4F" w:rsidRPr="00736846">
        <w:rPr>
          <w:rFonts w:ascii="Myriad Pro" w:eastAsia="Times New Roman" w:hAnsi="Myriad Pro" w:cs="Arial"/>
          <w:sz w:val="24"/>
          <w:szCs w:val="24"/>
        </w:rPr>
        <w:t xml:space="preserve"> new challenges, in the years to come the Ministry intends to prepare and implement several reforms in the sectors of healthcare, social assistance, labor relation</w:t>
      </w:r>
      <w:r w:rsidR="00665B8C" w:rsidRPr="00736846">
        <w:rPr>
          <w:rFonts w:ascii="Myriad Pro" w:eastAsia="Times New Roman" w:hAnsi="Myriad Pro" w:cs="Arial"/>
          <w:sz w:val="24"/>
          <w:szCs w:val="24"/>
        </w:rPr>
        <w:t>s</w:t>
      </w:r>
      <w:r w:rsidR="00E77E4F" w:rsidRPr="00736846">
        <w:rPr>
          <w:rFonts w:ascii="Myriad Pro" w:eastAsia="Times New Roman" w:hAnsi="Myriad Pro" w:cs="Arial"/>
          <w:sz w:val="24"/>
          <w:szCs w:val="24"/>
        </w:rPr>
        <w:t xml:space="preserve"> and integration of vulnerable groups.</w:t>
      </w:r>
    </w:p>
    <w:p w14:paraId="036979DD" w14:textId="77777777" w:rsidR="00736846" w:rsidRPr="00736846" w:rsidRDefault="00E77E4F" w:rsidP="00736846">
      <w:pPr>
        <w:ind w:left="-567"/>
        <w:jc w:val="both"/>
        <w:rPr>
          <w:rFonts w:ascii="Myriad Pro" w:eastAsia="Times New Roman" w:hAnsi="Myriad Pro" w:cs="Arial"/>
          <w:sz w:val="24"/>
          <w:szCs w:val="24"/>
        </w:rPr>
      </w:pPr>
      <w:r w:rsidRPr="00736846">
        <w:rPr>
          <w:rFonts w:ascii="Myriad Pro" w:eastAsia="Times New Roman" w:hAnsi="Myriad Pro" w:cs="Arial"/>
          <w:sz w:val="24"/>
          <w:szCs w:val="24"/>
        </w:rPr>
        <w:t xml:space="preserve">Given the structural and functional </w:t>
      </w:r>
      <w:r w:rsidR="00665B8C" w:rsidRPr="00736846">
        <w:rPr>
          <w:rFonts w:ascii="Myriad Pro" w:eastAsia="Times New Roman" w:hAnsi="Myriad Pro" w:cs="Arial"/>
          <w:sz w:val="24"/>
          <w:szCs w:val="24"/>
        </w:rPr>
        <w:t>divers</w:t>
      </w:r>
      <w:r w:rsidRPr="00736846">
        <w:rPr>
          <w:rFonts w:ascii="Myriad Pro" w:eastAsia="Times New Roman" w:hAnsi="Myriad Pro" w:cs="Arial"/>
          <w:sz w:val="24"/>
          <w:szCs w:val="24"/>
        </w:rPr>
        <w:t xml:space="preserve">ity of the </w:t>
      </w:r>
      <w:r w:rsidR="00B56037" w:rsidRPr="00736846">
        <w:rPr>
          <w:rFonts w:ascii="Myriad Pro" w:eastAsia="Times New Roman" w:hAnsi="Myriad Pro" w:cs="Arial"/>
          <w:sz w:val="24"/>
          <w:szCs w:val="24"/>
        </w:rPr>
        <w:t>Ministry, it</w:t>
      </w:r>
      <w:r w:rsidRPr="00736846">
        <w:rPr>
          <w:rFonts w:ascii="Myriad Pro" w:eastAsia="Times New Roman" w:hAnsi="Myriad Pro" w:cs="Arial"/>
          <w:sz w:val="24"/>
          <w:szCs w:val="24"/>
        </w:rPr>
        <w:t xml:space="preserve"> has been conceptualized that creation of a </w:t>
      </w:r>
      <w:r w:rsidR="00B56037" w:rsidRPr="00736846">
        <w:rPr>
          <w:rFonts w:ascii="Myriad Pro" w:eastAsia="Times New Roman" w:hAnsi="Myriad Pro" w:cs="Arial"/>
          <w:sz w:val="24"/>
          <w:szCs w:val="24"/>
        </w:rPr>
        <w:t xml:space="preserve">model for delivering better </w:t>
      </w:r>
      <w:r w:rsidRPr="00736846">
        <w:rPr>
          <w:rFonts w:ascii="Myriad Pro" w:eastAsia="Times New Roman" w:hAnsi="Myriad Pro" w:cs="Arial"/>
          <w:sz w:val="24"/>
          <w:szCs w:val="24"/>
        </w:rPr>
        <w:t>public service</w:t>
      </w:r>
      <w:r w:rsidR="00B56037" w:rsidRPr="00736846">
        <w:rPr>
          <w:rFonts w:ascii="Myriad Pro" w:eastAsia="Times New Roman" w:hAnsi="Myriad Pro" w:cs="Arial"/>
          <w:sz w:val="24"/>
          <w:szCs w:val="24"/>
        </w:rPr>
        <w:t>s (similar to a</w:t>
      </w:r>
      <w:r w:rsidRPr="00736846">
        <w:rPr>
          <w:rFonts w:ascii="Myriad Pro" w:eastAsia="Times New Roman" w:hAnsi="Myriad Pro" w:cs="Arial"/>
          <w:sz w:val="24"/>
          <w:szCs w:val="24"/>
        </w:rPr>
        <w:t xml:space="preserve"> Delivery Unit </w:t>
      </w:r>
      <w:r w:rsidR="00B56037" w:rsidRPr="00736846">
        <w:rPr>
          <w:rFonts w:ascii="Myriad Pro" w:eastAsia="Times New Roman" w:hAnsi="Myriad Pro" w:cs="Arial"/>
          <w:sz w:val="24"/>
          <w:szCs w:val="24"/>
        </w:rPr>
        <w:t xml:space="preserve">used in different countries) will be instrumental to successfully and timely implement the </w:t>
      </w:r>
      <w:r w:rsidR="00665B8C" w:rsidRPr="00736846">
        <w:rPr>
          <w:rFonts w:ascii="Myriad Pro" w:eastAsia="Times New Roman" w:hAnsi="Myriad Pro" w:cs="Arial"/>
          <w:sz w:val="24"/>
          <w:szCs w:val="24"/>
        </w:rPr>
        <w:t>plann</w:t>
      </w:r>
      <w:r w:rsidR="00B56037" w:rsidRPr="00736846">
        <w:rPr>
          <w:rFonts w:ascii="Myriad Pro" w:eastAsia="Times New Roman" w:hAnsi="Myriad Pro" w:cs="Arial"/>
          <w:sz w:val="24"/>
          <w:szCs w:val="24"/>
        </w:rPr>
        <w:t>ed reforms.</w:t>
      </w:r>
      <w:r w:rsidR="00111659" w:rsidRPr="00736846">
        <w:rPr>
          <w:rFonts w:ascii="Myriad Pro" w:eastAsia="Times New Roman" w:hAnsi="Myriad Pro" w:cs="Arial"/>
          <w:sz w:val="24"/>
          <w:szCs w:val="24"/>
        </w:rPr>
        <w:t xml:space="preserve"> For this purpose, the Ministry requires assistance of an expert, which will provide an advisory service in establishing a central Delivery </w:t>
      </w:r>
      <w:r w:rsidR="00111659" w:rsidRPr="00736846">
        <w:rPr>
          <w:rFonts w:ascii="Myriad Pro" w:eastAsia="Times New Roman" w:hAnsi="Myriad Pro" w:cs="Arial"/>
          <w:sz w:val="24"/>
          <w:szCs w:val="24"/>
        </w:rPr>
        <w:lastRenderedPageBreak/>
        <w:t xml:space="preserve">Unit at the </w:t>
      </w:r>
      <w:r w:rsidR="00CF4C86" w:rsidRPr="00736846">
        <w:rPr>
          <w:rFonts w:ascii="Myriad Pro" w:eastAsia="Times New Roman" w:hAnsi="Myriad Pro" w:cs="Arial"/>
          <w:sz w:val="24"/>
          <w:szCs w:val="24"/>
        </w:rPr>
        <w:t xml:space="preserve">Ministry, </w:t>
      </w:r>
      <w:r w:rsidR="00665B8C" w:rsidRPr="00736846">
        <w:rPr>
          <w:rFonts w:ascii="Myriad Pro" w:eastAsia="Times New Roman" w:hAnsi="Myriad Pro" w:cs="Arial"/>
          <w:sz w:val="24"/>
          <w:szCs w:val="24"/>
        </w:rPr>
        <w:t>by</w:t>
      </w:r>
      <w:r w:rsidR="00111659" w:rsidRPr="00736846">
        <w:rPr>
          <w:rFonts w:ascii="Myriad Pro" w:eastAsia="Times New Roman" w:hAnsi="Myriad Pro" w:cs="Arial"/>
          <w:sz w:val="24"/>
          <w:szCs w:val="24"/>
        </w:rPr>
        <w:t xml:space="preserve"> support</w:t>
      </w:r>
      <w:r w:rsidR="00665B8C" w:rsidRPr="00736846">
        <w:rPr>
          <w:rFonts w:ascii="Myriad Pro" w:eastAsia="Times New Roman" w:hAnsi="Myriad Pro" w:cs="Arial"/>
          <w:sz w:val="24"/>
          <w:szCs w:val="24"/>
        </w:rPr>
        <w:t>ing</w:t>
      </w:r>
      <w:r w:rsidR="00111659" w:rsidRPr="00736846">
        <w:rPr>
          <w:rFonts w:ascii="Myriad Pro" w:eastAsia="Times New Roman" w:hAnsi="Myriad Pro" w:cs="Arial"/>
          <w:sz w:val="24"/>
          <w:szCs w:val="24"/>
        </w:rPr>
        <w:t xml:space="preserve"> the Minister in the process of delivering effective policy reforms</w:t>
      </w:r>
      <w:r w:rsidR="00CF4C86" w:rsidRPr="00736846">
        <w:rPr>
          <w:rFonts w:ascii="Myriad Pro" w:eastAsia="Times New Roman" w:hAnsi="Myriad Pro" w:cs="Arial"/>
          <w:sz w:val="24"/>
          <w:szCs w:val="24"/>
        </w:rPr>
        <w:t xml:space="preserve"> in the areas which are Ministry’s priorities (listed below). The expert will provide direct support and advice in the process of establishing the Unit</w:t>
      </w:r>
      <w:r w:rsidR="0096190F" w:rsidRPr="00736846">
        <w:rPr>
          <w:rFonts w:ascii="Myriad Pro" w:eastAsia="Times New Roman" w:hAnsi="Myriad Pro" w:cs="Arial"/>
          <w:sz w:val="24"/>
          <w:szCs w:val="24"/>
        </w:rPr>
        <w:t>. The preparatory phase of establishing the Unit</w:t>
      </w:r>
      <w:r w:rsidR="00CF4C86" w:rsidRPr="00736846">
        <w:rPr>
          <w:rFonts w:ascii="Myriad Pro" w:eastAsia="Times New Roman" w:hAnsi="Myriad Pro" w:cs="Arial"/>
          <w:sz w:val="24"/>
          <w:szCs w:val="24"/>
        </w:rPr>
        <w:t xml:space="preserve"> includes the following main st</w:t>
      </w:r>
      <w:r w:rsidR="00077562" w:rsidRPr="00736846">
        <w:rPr>
          <w:rFonts w:ascii="Myriad Pro" w:eastAsia="Times New Roman" w:hAnsi="Myriad Pro" w:cs="Arial"/>
          <w:sz w:val="24"/>
          <w:szCs w:val="24"/>
        </w:rPr>
        <w:t>age</w:t>
      </w:r>
      <w:r w:rsidR="00CF4C86" w:rsidRPr="00736846">
        <w:rPr>
          <w:rFonts w:ascii="Myriad Pro" w:eastAsia="Times New Roman" w:hAnsi="Myriad Pro" w:cs="Arial"/>
          <w:sz w:val="24"/>
          <w:szCs w:val="24"/>
        </w:rPr>
        <w:t xml:space="preserve">s: </w:t>
      </w:r>
      <w:r w:rsidR="00077562" w:rsidRPr="00736846">
        <w:rPr>
          <w:rFonts w:ascii="Myriad Pro" w:eastAsia="Times New Roman" w:hAnsi="Myriad Pro" w:cs="Arial"/>
          <w:sz w:val="24"/>
          <w:szCs w:val="24"/>
        </w:rPr>
        <w:t>1) evaluation</w:t>
      </w:r>
      <w:r w:rsidR="00CF4C86" w:rsidRPr="00736846">
        <w:rPr>
          <w:rFonts w:ascii="Myriad Pro" w:eastAsia="Times New Roman" w:hAnsi="Myriad Pro" w:cs="Arial"/>
          <w:sz w:val="24"/>
          <w:szCs w:val="24"/>
        </w:rPr>
        <w:t xml:space="preserve"> of the Ministry’s </w:t>
      </w:r>
      <w:r w:rsidR="00077562" w:rsidRPr="00736846">
        <w:rPr>
          <w:rFonts w:ascii="Myriad Pro" w:eastAsia="Times New Roman" w:hAnsi="Myriad Pro" w:cs="Arial"/>
          <w:sz w:val="24"/>
          <w:szCs w:val="24"/>
        </w:rPr>
        <w:t xml:space="preserve">needs </w:t>
      </w:r>
      <w:r w:rsidR="00CF4C86" w:rsidRPr="00736846">
        <w:rPr>
          <w:rFonts w:ascii="Myriad Pro" w:eastAsia="Times New Roman" w:hAnsi="Myriad Pro" w:cs="Arial"/>
          <w:sz w:val="24"/>
          <w:szCs w:val="24"/>
        </w:rPr>
        <w:t xml:space="preserve">with the purpose of establishing the Unit, </w:t>
      </w:r>
      <w:r w:rsidR="00077562" w:rsidRPr="00736846">
        <w:rPr>
          <w:rFonts w:ascii="Myriad Pro" w:eastAsia="Times New Roman" w:hAnsi="Myriad Pro" w:cs="Arial"/>
          <w:sz w:val="24"/>
          <w:szCs w:val="24"/>
        </w:rPr>
        <w:t xml:space="preserve">2) designing the </w:t>
      </w:r>
      <w:r w:rsidR="005E5EB6" w:rsidRPr="00736846">
        <w:rPr>
          <w:rFonts w:ascii="Myriad Pro" w:eastAsia="Times New Roman" w:hAnsi="Myriad Pro" w:cs="Arial"/>
          <w:sz w:val="24"/>
          <w:szCs w:val="24"/>
        </w:rPr>
        <w:t>institutional framework</w:t>
      </w:r>
      <w:r w:rsidR="00077562" w:rsidRPr="00736846">
        <w:rPr>
          <w:rFonts w:ascii="Myriad Pro" w:eastAsia="Times New Roman" w:hAnsi="Myriad Pro" w:cs="Arial"/>
          <w:sz w:val="24"/>
          <w:szCs w:val="24"/>
        </w:rPr>
        <w:t xml:space="preserve"> of the Unit and preparing its functional description based on the Ministry’s needs, and 3) </w:t>
      </w:r>
      <w:r w:rsidR="00CF4C86" w:rsidRPr="00736846">
        <w:rPr>
          <w:rFonts w:ascii="Myriad Pro" w:eastAsia="Times New Roman" w:hAnsi="Myriad Pro" w:cs="Arial"/>
          <w:sz w:val="24"/>
          <w:szCs w:val="24"/>
        </w:rPr>
        <w:t>elaborating the ro</w:t>
      </w:r>
      <w:r w:rsidR="00077562" w:rsidRPr="00736846">
        <w:rPr>
          <w:rFonts w:ascii="Myriad Pro" w:eastAsia="Times New Roman" w:hAnsi="Myriad Pro" w:cs="Arial"/>
          <w:sz w:val="24"/>
          <w:szCs w:val="24"/>
        </w:rPr>
        <w:t>admap for establishing the Unit</w:t>
      </w:r>
      <w:r w:rsidR="00CF4C86" w:rsidRPr="00736846">
        <w:rPr>
          <w:rFonts w:ascii="Myriad Pro" w:eastAsia="Times New Roman" w:hAnsi="Myriad Pro" w:cs="Arial"/>
          <w:sz w:val="24"/>
          <w:szCs w:val="24"/>
        </w:rPr>
        <w:t>.</w:t>
      </w:r>
      <w:r w:rsidR="00391C13" w:rsidRPr="00736846">
        <w:rPr>
          <w:rFonts w:ascii="Myriad Pro" w:eastAsia="Times New Roman" w:hAnsi="Myriad Pro" w:cs="Arial"/>
          <w:sz w:val="24"/>
          <w:szCs w:val="24"/>
        </w:rPr>
        <w:t xml:space="preserve"> </w:t>
      </w:r>
    </w:p>
    <w:p w14:paraId="2A313320" w14:textId="77777777" w:rsidR="00736846" w:rsidRPr="00736846" w:rsidRDefault="00391C13" w:rsidP="00736846">
      <w:pPr>
        <w:ind w:left="-567"/>
        <w:jc w:val="both"/>
        <w:rPr>
          <w:rFonts w:ascii="Myriad Pro" w:eastAsia="Times New Roman" w:hAnsi="Myriad Pro" w:cs="Arial"/>
          <w:sz w:val="24"/>
          <w:szCs w:val="24"/>
        </w:rPr>
      </w:pPr>
      <w:r w:rsidRPr="00736846">
        <w:rPr>
          <w:rFonts w:ascii="Myriad Pro" w:eastAsia="Times New Roman" w:hAnsi="Myriad Pro" w:cs="Arial"/>
          <w:sz w:val="24"/>
          <w:szCs w:val="24"/>
        </w:rPr>
        <w:t>During the implementation phase of setting up the Unit, the expert will accompany the Ministry in supporting operations of the Unit during its initial cycle of functioning.</w:t>
      </w:r>
    </w:p>
    <w:p w14:paraId="3EEB78AE" w14:textId="380B726B" w:rsidR="00136AC7" w:rsidRPr="00736846" w:rsidRDefault="00BA3EF7" w:rsidP="00736846">
      <w:pPr>
        <w:ind w:left="-567"/>
        <w:jc w:val="both"/>
        <w:rPr>
          <w:rFonts w:ascii="Myriad Pro" w:eastAsia="Times New Roman" w:hAnsi="Myriad Pro" w:cs="Arial"/>
          <w:sz w:val="24"/>
          <w:szCs w:val="24"/>
        </w:rPr>
      </w:pPr>
      <w:r w:rsidRPr="00736846">
        <w:rPr>
          <w:rFonts w:ascii="Myriad Pro" w:eastAsia="Times New Roman" w:hAnsi="Myriad Pro" w:cs="Arial"/>
          <w:sz w:val="24"/>
          <w:szCs w:val="24"/>
        </w:rPr>
        <w:t>E</w:t>
      </w:r>
      <w:r w:rsidR="00136AC7" w:rsidRPr="00736846">
        <w:rPr>
          <w:rFonts w:ascii="Myriad Pro" w:eastAsia="Times New Roman" w:hAnsi="Myriad Pro" w:cs="Arial"/>
          <w:sz w:val="24"/>
          <w:szCs w:val="24"/>
        </w:rPr>
        <w:t xml:space="preserve">xpert </w:t>
      </w:r>
      <w:r w:rsidR="00723A8C" w:rsidRPr="00736846">
        <w:rPr>
          <w:rFonts w:ascii="Myriad Pro" w:eastAsia="Times New Roman" w:hAnsi="Myriad Pro" w:cs="Arial"/>
          <w:sz w:val="24"/>
          <w:szCs w:val="24"/>
        </w:rPr>
        <w:t>will</w:t>
      </w:r>
      <w:r w:rsidR="00136AC7" w:rsidRPr="00736846">
        <w:rPr>
          <w:rFonts w:ascii="Myriad Pro" w:eastAsia="Times New Roman" w:hAnsi="Myriad Pro" w:cs="Arial"/>
          <w:sz w:val="24"/>
          <w:szCs w:val="24"/>
        </w:rPr>
        <w:t xml:space="preserve"> provide advisory services to the </w:t>
      </w:r>
      <w:r w:rsidRPr="00736846">
        <w:rPr>
          <w:rFonts w:ascii="Myriad Pro" w:eastAsia="Times New Roman" w:hAnsi="Myriad Pro" w:cs="Arial"/>
          <w:sz w:val="24"/>
          <w:szCs w:val="24"/>
        </w:rPr>
        <w:t>Minister of IDPs from Occupies T</w:t>
      </w:r>
      <w:r w:rsidR="00D8355A" w:rsidRPr="00736846">
        <w:rPr>
          <w:rFonts w:ascii="Myriad Pro" w:eastAsia="Times New Roman" w:hAnsi="Myriad Pro" w:cs="Arial"/>
          <w:sz w:val="24"/>
          <w:szCs w:val="24"/>
        </w:rPr>
        <w:t>erritories, Labour</w:t>
      </w:r>
      <w:r w:rsidRPr="00736846">
        <w:rPr>
          <w:rFonts w:ascii="Myriad Pro" w:eastAsia="Times New Roman" w:hAnsi="Myriad Pro" w:cs="Arial"/>
          <w:sz w:val="24"/>
          <w:szCs w:val="24"/>
        </w:rPr>
        <w:t xml:space="preserve">, </w:t>
      </w:r>
      <w:r w:rsidR="00D8355A" w:rsidRPr="00736846">
        <w:rPr>
          <w:rFonts w:ascii="Myriad Pro" w:eastAsia="Times New Roman" w:hAnsi="Myriad Pro" w:cs="Arial"/>
          <w:sz w:val="24"/>
          <w:szCs w:val="24"/>
        </w:rPr>
        <w:t>Heal</w:t>
      </w:r>
      <w:r w:rsidR="00D126B4" w:rsidRPr="00736846">
        <w:rPr>
          <w:rFonts w:ascii="Myriad Pro" w:eastAsia="Times New Roman" w:hAnsi="Myriad Pro" w:cs="Arial"/>
          <w:sz w:val="24"/>
          <w:szCs w:val="24"/>
        </w:rPr>
        <w:t>th and Social Affairs of Georgia and</w:t>
      </w:r>
      <w:r w:rsidR="00136AC7" w:rsidRPr="00736846">
        <w:rPr>
          <w:rFonts w:ascii="Myriad Pro" w:eastAsia="Times New Roman" w:hAnsi="Myriad Pro" w:cs="Arial"/>
          <w:sz w:val="24"/>
          <w:szCs w:val="24"/>
        </w:rPr>
        <w:t xml:space="preserve"> to help deliver reforms to strengthen policy making and implementation through increasing the effectiveness of policy delivery and establishing a central “Delivery Unit” in the </w:t>
      </w:r>
      <w:r w:rsidR="00D126B4" w:rsidRPr="00736846">
        <w:rPr>
          <w:rFonts w:ascii="Myriad Pro" w:eastAsia="Times New Roman" w:hAnsi="Myriad Pro" w:cs="Arial"/>
          <w:sz w:val="24"/>
          <w:szCs w:val="24"/>
        </w:rPr>
        <w:t>Ministry</w:t>
      </w:r>
      <w:r w:rsidR="00136AC7" w:rsidRPr="00736846">
        <w:rPr>
          <w:rFonts w:ascii="Myriad Pro" w:eastAsia="Times New Roman" w:hAnsi="Myriad Pro" w:cs="Arial"/>
          <w:sz w:val="24"/>
          <w:szCs w:val="24"/>
        </w:rPr>
        <w:t xml:space="preserve">. This Unit will directly support the Minister in carrying out the </w:t>
      </w:r>
      <w:r w:rsidR="00FA169F" w:rsidRPr="00736846">
        <w:rPr>
          <w:rFonts w:ascii="Myriad Pro" w:eastAsia="Times New Roman" w:hAnsi="Myriad Pro" w:cs="Arial"/>
          <w:sz w:val="24"/>
          <w:szCs w:val="24"/>
        </w:rPr>
        <w:t>Ministry</w:t>
      </w:r>
      <w:r w:rsidR="00136AC7" w:rsidRPr="00736846">
        <w:rPr>
          <w:rFonts w:ascii="Myriad Pro" w:eastAsia="Times New Roman" w:hAnsi="Myriad Pro" w:cs="Arial"/>
          <w:sz w:val="24"/>
          <w:szCs w:val="24"/>
        </w:rPr>
        <w:t xml:space="preserve"> priorities in selected areas</w:t>
      </w:r>
      <w:r w:rsidR="00D126B4" w:rsidRPr="00736846">
        <w:rPr>
          <w:rFonts w:ascii="Myriad Pro" w:eastAsia="Times New Roman" w:hAnsi="Myriad Pro" w:cs="Arial"/>
          <w:sz w:val="24"/>
          <w:szCs w:val="24"/>
        </w:rPr>
        <w:t xml:space="preserve"> (listed below). E</w:t>
      </w:r>
      <w:r w:rsidR="00136AC7" w:rsidRPr="00736846">
        <w:rPr>
          <w:rFonts w:ascii="Myriad Pro" w:eastAsia="Times New Roman" w:hAnsi="Myriad Pro" w:cs="Arial"/>
          <w:sz w:val="24"/>
          <w:szCs w:val="24"/>
        </w:rPr>
        <w:t>xpert will provide direct support and advice to the establishment and operations of the Unit and related systems during implementation.</w:t>
      </w:r>
    </w:p>
    <w:p w14:paraId="6A817191" w14:textId="77777777" w:rsidR="00E40553" w:rsidRPr="00295D8B" w:rsidRDefault="00E40553" w:rsidP="00736846">
      <w:pPr>
        <w:pStyle w:val="NormalWeb"/>
        <w:jc w:val="both"/>
        <w:rPr>
          <w:rFonts w:ascii="Myriad Pro" w:hAnsi="Myriad Pro"/>
        </w:rPr>
      </w:pPr>
    </w:p>
    <w:p w14:paraId="02EEB706" w14:textId="77777777" w:rsidR="00E40553" w:rsidRPr="009D34CE" w:rsidRDefault="00E40553" w:rsidP="00736846">
      <w:pPr>
        <w:ind w:left="-567"/>
        <w:jc w:val="both"/>
        <w:rPr>
          <w:rFonts w:ascii="Myriad Pro" w:eastAsia="MS Mincho" w:hAnsi="Myriad Pro" w:cs="Arial"/>
          <w:b/>
          <w:u w:val="single"/>
          <w:lang w:val="en-GB"/>
        </w:rPr>
      </w:pPr>
      <w:r w:rsidRPr="004053F6">
        <w:rPr>
          <w:rFonts w:ascii="Myriad Pro" w:eastAsia="MS Mincho" w:hAnsi="Myriad Pro" w:cs="Arial"/>
          <w:b/>
          <w:u w:val="single"/>
          <w:lang w:val="en-GB"/>
        </w:rPr>
        <w:t>Duties and Responsibilities:</w:t>
      </w:r>
    </w:p>
    <w:p w14:paraId="1B4397EB" w14:textId="77777777" w:rsidR="00077562" w:rsidRPr="00295D8B" w:rsidRDefault="00E40553" w:rsidP="00736846">
      <w:pPr>
        <w:ind w:left="-567"/>
        <w:jc w:val="both"/>
        <w:rPr>
          <w:ins w:id="4" w:author="Davit Pheikrishvili" w:date="2019-03-18T11:17:00Z"/>
          <w:rFonts w:ascii="Myriad Pro" w:eastAsia="Times New Roman" w:hAnsi="Myriad Pro" w:cs="Arial"/>
          <w:sz w:val="24"/>
          <w:szCs w:val="24"/>
        </w:rPr>
      </w:pPr>
      <w:r w:rsidRPr="00295D8B">
        <w:rPr>
          <w:rFonts w:ascii="Myriad Pro" w:eastAsia="Times New Roman" w:hAnsi="Myriad Pro" w:cs="Arial"/>
          <w:sz w:val="24"/>
          <w:szCs w:val="24"/>
        </w:rPr>
        <w:t xml:space="preserve">The scope of work for the International Consultant will include, but may not be limited, </w:t>
      </w:r>
      <w:commentRangeStart w:id="5"/>
      <w:r w:rsidRPr="00295D8B">
        <w:rPr>
          <w:rFonts w:ascii="Myriad Pro" w:eastAsia="Times New Roman" w:hAnsi="Myriad Pro" w:cs="Arial"/>
          <w:sz w:val="24"/>
          <w:szCs w:val="24"/>
        </w:rPr>
        <w:t>to</w:t>
      </w:r>
      <w:commentRangeEnd w:id="5"/>
      <w:ins w:id="6" w:author="Davit Pheikrishvili" w:date="2019-03-15T09:41:00Z">
        <w:r w:rsidR="00AB412E" w:rsidRPr="00295D8B">
          <w:rPr>
            <w:rFonts w:ascii="Myriad Pro" w:eastAsia="Times New Roman" w:hAnsi="Myriad Pro" w:cs="Arial"/>
            <w:sz w:val="24"/>
            <w:szCs w:val="24"/>
          </w:rPr>
          <w:t xml:space="preserve"> </w:t>
        </w:r>
      </w:ins>
    </w:p>
    <w:p w14:paraId="5189C56B" w14:textId="77777777" w:rsidR="00077562" w:rsidRPr="00295D8B" w:rsidRDefault="00077562"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1) Evaluation of the Ministry’s needs </w:t>
      </w:r>
    </w:p>
    <w:p w14:paraId="502E375D" w14:textId="75B40C49" w:rsidR="00ED0641" w:rsidRPr="00295D8B" w:rsidRDefault="00077562"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The Delivery Unit to be created should respond to the requirements of the Ministry. At </w:t>
      </w:r>
      <w:r w:rsidR="00FB67B6" w:rsidRPr="00295D8B">
        <w:rPr>
          <w:rFonts w:ascii="Myriad Pro" w:eastAsia="Times New Roman" w:hAnsi="Myriad Pro" w:cs="Arial"/>
          <w:sz w:val="24"/>
          <w:szCs w:val="24"/>
        </w:rPr>
        <w:t>initial</w:t>
      </w:r>
      <w:r w:rsidRPr="00295D8B">
        <w:rPr>
          <w:rFonts w:ascii="Myriad Pro" w:eastAsia="Times New Roman" w:hAnsi="Myriad Pro" w:cs="Arial"/>
          <w:sz w:val="24"/>
          <w:szCs w:val="24"/>
        </w:rPr>
        <w:t xml:space="preserve"> stage of the consultancy, the expert should </w:t>
      </w:r>
      <w:r w:rsidR="00B857A8" w:rsidRPr="00295D8B">
        <w:rPr>
          <w:rFonts w:ascii="Myriad Pro" w:eastAsia="Times New Roman" w:hAnsi="Myriad Pro" w:cs="Arial"/>
          <w:sz w:val="24"/>
          <w:szCs w:val="24"/>
        </w:rPr>
        <w:t>analyze</w:t>
      </w:r>
      <w:r w:rsidRPr="00295D8B">
        <w:rPr>
          <w:rFonts w:ascii="Myriad Pro" w:eastAsia="Times New Roman" w:hAnsi="Myriad Pro" w:cs="Arial"/>
          <w:sz w:val="24"/>
          <w:szCs w:val="24"/>
        </w:rPr>
        <w:t xml:space="preserve"> the current structure and funct</w:t>
      </w:r>
      <w:r w:rsidR="00FB67B6" w:rsidRPr="00295D8B">
        <w:rPr>
          <w:rFonts w:ascii="Myriad Pro" w:eastAsia="Times New Roman" w:hAnsi="Myriad Pro" w:cs="Arial"/>
          <w:sz w:val="24"/>
          <w:szCs w:val="24"/>
        </w:rPr>
        <w:t>ions o</w:t>
      </w:r>
      <w:r w:rsidRPr="00295D8B">
        <w:rPr>
          <w:rFonts w:ascii="Myriad Pro" w:eastAsia="Times New Roman" w:hAnsi="Myriad Pro" w:cs="Arial"/>
          <w:sz w:val="24"/>
          <w:szCs w:val="24"/>
        </w:rPr>
        <w:t xml:space="preserve">f </w:t>
      </w:r>
      <w:r w:rsidR="00B857A8" w:rsidRPr="00295D8B">
        <w:rPr>
          <w:rFonts w:ascii="Myriad Pro" w:eastAsia="Times New Roman" w:hAnsi="Myriad Pro" w:cs="Arial"/>
          <w:sz w:val="24"/>
          <w:szCs w:val="24"/>
        </w:rPr>
        <w:t>the Ministry in view of creating</w:t>
      </w:r>
      <w:r w:rsidRPr="00295D8B">
        <w:rPr>
          <w:rFonts w:ascii="Myriad Pro" w:eastAsia="Times New Roman" w:hAnsi="Myriad Pro" w:cs="Arial"/>
          <w:sz w:val="24"/>
          <w:szCs w:val="24"/>
        </w:rPr>
        <w:t xml:space="preserve"> Unit. In addition to analys</w:t>
      </w:r>
      <w:r w:rsidR="00FB67B6" w:rsidRPr="00295D8B">
        <w:rPr>
          <w:rFonts w:ascii="Myriad Pro" w:eastAsia="Times New Roman" w:hAnsi="Myriad Pro" w:cs="Arial"/>
          <w:sz w:val="24"/>
          <w:szCs w:val="24"/>
        </w:rPr>
        <w:t>i</w:t>
      </w:r>
      <w:r w:rsidRPr="00295D8B">
        <w:rPr>
          <w:rFonts w:ascii="Myriad Pro" w:eastAsia="Times New Roman" w:hAnsi="Myriad Pro" w:cs="Arial"/>
          <w:sz w:val="24"/>
          <w:szCs w:val="24"/>
        </w:rPr>
        <w:t xml:space="preserve">s of existing legal and institutional framework of the Ministry, the expert </w:t>
      </w:r>
      <w:r w:rsidR="00ED0641" w:rsidRPr="00295D8B">
        <w:rPr>
          <w:rFonts w:ascii="Myriad Pro" w:eastAsia="Times New Roman" w:hAnsi="Myriad Pro" w:cs="Arial"/>
          <w:sz w:val="24"/>
          <w:szCs w:val="24"/>
        </w:rPr>
        <w:t>will</w:t>
      </w:r>
      <w:r w:rsidRPr="00295D8B">
        <w:rPr>
          <w:rFonts w:ascii="Myriad Pro" w:eastAsia="Times New Roman" w:hAnsi="Myriad Pro" w:cs="Arial"/>
          <w:sz w:val="24"/>
          <w:szCs w:val="24"/>
        </w:rPr>
        <w:t xml:space="preserve"> need to interview top management of the Ministry and other key persons.</w:t>
      </w:r>
      <w:r w:rsidR="00ED0641" w:rsidRPr="00295D8B">
        <w:rPr>
          <w:rFonts w:ascii="Myriad Pro" w:eastAsia="Times New Roman" w:hAnsi="Myriad Pro" w:cs="Arial"/>
          <w:sz w:val="24"/>
          <w:szCs w:val="24"/>
        </w:rPr>
        <w:t xml:space="preserve"> The expert will remain in constant communication with top management of the Ministry during the consultancy.</w:t>
      </w:r>
      <w:r w:rsidRPr="00295D8B">
        <w:rPr>
          <w:rFonts w:ascii="Myriad Pro" w:eastAsia="Times New Roman" w:hAnsi="Myriad Pro" w:cs="Arial"/>
          <w:sz w:val="24"/>
          <w:szCs w:val="24"/>
        </w:rPr>
        <w:t xml:space="preserve"> </w:t>
      </w:r>
      <w:r w:rsidR="00ED0641" w:rsidRPr="00295D8B">
        <w:rPr>
          <w:rFonts w:ascii="Myriad Pro" w:eastAsia="Times New Roman" w:hAnsi="Myriad Pro" w:cs="Arial"/>
          <w:sz w:val="24"/>
          <w:szCs w:val="24"/>
        </w:rPr>
        <w:t xml:space="preserve">As a result of initial evaluation, a brief report (maximum 10 pages) and presentation should be prepared, </w:t>
      </w:r>
      <w:r w:rsidR="008D49D3" w:rsidRPr="00295D8B">
        <w:rPr>
          <w:rFonts w:ascii="Myriad Pro" w:eastAsia="Times New Roman" w:hAnsi="Myriad Pro" w:cs="Arial"/>
          <w:sz w:val="24"/>
          <w:szCs w:val="24"/>
        </w:rPr>
        <w:t xml:space="preserve">outlining </w:t>
      </w:r>
      <w:r w:rsidR="00ED0641" w:rsidRPr="00295D8B">
        <w:rPr>
          <w:rFonts w:ascii="Myriad Pro" w:eastAsia="Times New Roman" w:hAnsi="Myriad Pro" w:cs="Arial"/>
          <w:sz w:val="24"/>
          <w:szCs w:val="24"/>
        </w:rPr>
        <w:t>possible gaps and obstacles to creating a Delivery Unit. The report should also include an outline of the Unit structure/functions and the timeline of its creation.</w:t>
      </w:r>
    </w:p>
    <w:p w14:paraId="0B3DACEB" w14:textId="0BBF5DC0" w:rsidR="00ED0641" w:rsidRPr="00295D8B" w:rsidRDefault="00ED0641"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 xml:space="preserve">2) </w:t>
      </w:r>
      <w:r w:rsidR="005E5EB6" w:rsidRPr="00295D8B">
        <w:rPr>
          <w:rFonts w:ascii="Myriad Pro" w:eastAsia="Times New Roman" w:hAnsi="Myriad Pro" w:cs="Arial"/>
          <w:sz w:val="24"/>
          <w:szCs w:val="24"/>
        </w:rPr>
        <w:t>Institutional framework</w:t>
      </w:r>
      <w:r w:rsidRPr="00295D8B">
        <w:rPr>
          <w:rFonts w:ascii="Myriad Pro" w:eastAsia="Times New Roman" w:hAnsi="Myriad Pro" w:cs="Arial"/>
          <w:sz w:val="24"/>
          <w:szCs w:val="24"/>
        </w:rPr>
        <w:t xml:space="preserve"> and functions of the Delivery Unit </w:t>
      </w:r>
    </w:p>
    <w:p w14:paraId="0A622741" w14:textId="68C12354" w:rsidR="00ED0641" w:rsidRPr="00295D8B" w:rsidRDefault="00ED0641"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Based on the finding of the evaluation, the expert</w:t>
      </w:r>
      <w:r w:rsidR="00FB67B6" w:rsidRPr="00295D8B">
        <w:rPr>
          <w:rFonts w:ascii="Myriad Pro" w:eastAsia="Times New Roman" w:hAnsi="Myriad Pro" w:cs="Arial"/>
          <w:sz w:val="24"/>
          <w:szCs w:val="24"/>
        </w:rPr>
        <w:t xml:space="preserve"> will </w:t>
      </w:r>
      <w:r w:rsidR="00B857A8" w:rsidRPr="00295D8B">
        <w:rPr>
          <w:rFonts w:ascii="Myriad Pro" w:eastAsia="Times New Roman" w:hAnsi="Myriad Pro" w:cs="Arial"/>
          <w:sz w:val="24"/>
          <w:szCs w:val="24"/>
        </w:rPr>
        <w:t>further develop</w:t>
      </w:r>
      <w:r w:rsidR="00FB67B6" w:rsidRPr="00295D8B">
        <w:rPr>
          <w:rFonts w:ascii="Myriad Pro" w:eastAsia="Times New Roman" w:hAnsi="Myriad Pro" w:cs="Arial"/>
          <w:sz w:val="24"/>
          <w:szCs w:val="24"/>
        </w:rPr>
        <w:t xml:space="preserve"> </w:t>
      </w:r>
      <w:r w:rsidR="005E5EB6" w:rsidRPr="00295D8B">
        <w:rPr>
          <w:rFonts w:ascii="Myriad Pro" w:eastAsia="Times New Roman" w:hAnsi="Myriad Pro" w:cs="Arial"/>
          <w:sz w:val="24"/>
          <w:szCs w:val="24"/>
        </w:rPr>
        <w:t>institutional framework of the Unit</w:t>
      </w:r>
      <w:r w:rsidR="00FB67B6" w:rsidRPr="00295D8B">
        <w:rPr>
          <w:rFonts w:ascii="Myriad Pro" w:eastAsia="Times New Roman" w:hAnsi="Myriad Pro" w:cs="Arial"/>
          <w:sz w:val="24"/>
          <w:szCs w:val="24"/>
        </w:rPr>
        <w:t xml:space="preserve"> </w:t>
      </w:r>
      <w:r w:rsidR="005E5EB6" w:rsidRPr="00295D8B">
        <w:rPr>
          <w:rFonts w:ascii="Myriad Pro" w:eastAsia="Times New Roman" w:hAnsi="Myriad Pro" w:cs="Arial"/>
          <w:sz w:val="24"/>
          <w:szCs w:val="24"/>
        </w:rPr>
        <w:t>and</w:t>
      </w:r>
      <w:r w:rsidR="00FB67B6" w:rsidRPr="00295D8B">
        <w:rPr>
          <w:rFonts w:ascii="Myriad Pro" w:eastAsia="Times New Roman" w:hAnsi="Myriad Pro" w:cs="Arial"/>
          <w:sz w:val="24"/>
          <w:szCs w:val="24"/>
        </w:rPr>
        <w:t xml:space="preserve"> define</w:t>
      </w:r>
      <w:r w:rsidRPr="00295D8B">
        <w:rPr>
          <w:rFonts w:ascii="Myriad Pro" w:eastAsia="Times New Roman" w:hAnsi="Myriad Pro" w:cs="Arial"/>
          <w:sz w:val="24"/>
          <w:szCs w:val="24"/>
        </w:rPr>
        <w:t xml:space="preserve"> functions of the Unit</w:t>
      </w:r>
      <w:r w:rsidR="00FB67B6" w:rsidRPr="00295D8B">
        <w:rPr>
          <w:rFonts w:ascii="Myriad Pro" w:eastAsia="Times New Roman" w:hAnsi="Myriad Pro" w:cs="Arial"/>
          <w:sz w:val="24"/>
          <w:szCs w:val="24"/>
        </w:rPr>
        <w:t xml:space="preserve"> staff</w:t>
      </w:r>
      <w:r w:rsidRPr="00295D8B">
        <w:rPr>
          <w:rFonts w:ascii="Myriad Pro" w:eastAsia="Times New Roman" w:hAnsi="Myriad Pro" w:cs="Arial"/>
          <w:sz w:val="24"/>
          <w:szCs w:val="24"/>
        </w:rPr>
        <w:t xml:space="preserve">. </w:t>
      </w:r>
      <w:r w:rsidR="00FB67B6" w:rsidRPr="00295D8B">
        <w:rPr>
          <w:rFonts w:ascii="Myriad Pro" w:eastAsia="Times New Roman" w:hAnsi="Myriad Pro" w:cs="Arial"/>
          <w:sz w:val="24"/>
          <w:szCs w:val="24"/>
        </w:rPr>
        <w:t xml:space="preserve">Structure of the Unit should be tailored to the needs of the Ministry, that have been identified during </w:t>
      </w:r>
      <w:r w:rsidR="00B857A8" w:rsidRPr="00295D8B">
        <w:rPr>
          <w:rFonts w:ascii="Myriad Pro" w:eastAsia="Times New Roman" w:hAnsi="Myriad Pro" w:cs="Arial"/>
          <w:sz w:val="24"/>
          <w:szCs w:val="24"/>
        </w:rPr>
        <w:t xml:space="preserve">the </w:t>
      </w:r>
      <w:r w:rsidR="00FB67B6" w:rsidRPr="00295D8B">
        <w:rPr>
          <w:rFonts w:ascii="Myriad Pro" w:eastAsia="Times New Roman" w:hAnsi="Myriad Pro" w:cs="Arial"/>
          <w:sz w:val="24"/>
          <w:szCs w:val="24"/>
        </w:rPr>
        <w:t xml:space="preserve">assessment stage. </w:t>
      </w:r>
      <w:r w:rsidRPr="00295D8B">
        <w:rPr>
          <w:rFonts w:ascii="Myriad Pro" w:eastAsia="Times New Roman" w:hAnsi="Myriad Pro" w:cs="Arial"/>
          <w:sz w:val="24"/>
          <w:szCs w:val="24"/>
        </w:rPr>
        <w:t>The structural model may include different alternatives</w:t>
      </w:r>
      <w:r w:rsidR="0096190F" w:rsidRPr="00295D8B">
        <w:rPr>
          <w:rFonts w:ascii="Myriad Pro" w:eastAsia="Times New Roman" w:hAnsi="Myriad Pro" w:cs="Arial"/>
          <w:sz w:val="24"/>
          <w:szCs w:val="24"/>
        </w:rPr>
        <w:t xml:space="preserve">, </w:t>
      </w:r>
      <w:r w:rsidR="00FB67B6" w:rsidRPr="00295D8B">
        <w:rPr>
          <w:rFonts w:ascii="Myriad Pro" w:eastAsia="Times New Roman" w:hAnsi="Myriad Pro" w:cs="Arial"/>
          <w:sz w:val="24"/>
          <w:szCs w:val="24"/>
        </w:rPr>
        <w:t>which</w:t>
      </w:r>
      <w:r w:rsidR="0096190F" w:rsidRPr="00295D8B">
        <w:rPr>
          <w:rFonts w:ascii="Myriad Pro" w:eastAsia="Times New Roman" w:hAnsi="Myriad Pro" w:cs="Arial"/>
          <w:sz w:val="24"/>
          <w:szCs w:val="24"/>
        </w:rPr>
        <w:t xml:space="preserve"> should be based on proven experience of different countries, with respective advantages and inconveniences briefly described. </w:t>
      </w:r>
      <w:r w:rsidR="00B857A8" w:rsidRPr="00295D8B">
        <w:rPr>
          <w:rFonts w:ascii="Myriad Pro" w:eastAsia="Times New Roman" w:hAnsi="Myriad Pro" w:cs="Arial"/>
          <w:sz w:val="24"/>
          <w:szCs w:val="24"/>
        </w:rPr>
        <w:t xml:space="preserve">The structural model of the Unit </w:t>
      </w:r>
      <w:r w:rsidR="00391C13" w:rsidRPr="00295D8B">
        <w:rPr>
          <w:rFonts w:ascii="Myriad Pro" w:eastAsia="Times New Roman" w:hAnsi="Myriad Pro" w:cs="Arial"/>
          <w:sz w:val="24"/>
          <w:szCs w:val="24"/>
        </w:rPr>
        <w:t xml:space="preserve">could take a form of an organigram. </w:t>
      </w:r>
      <w:r w:rsidR="0096190F" w:rsidRPr="00295D8B">
        <w:rPr>
          <w:rFonts w:ascii="Myriad Pro" w:eastAsia="Times New Roman" w:hAnsi="Myriad Pro" w:cs="Arial"/>
          <w:sz w:val="24"/>
          <w:szCs w:val="24"/>
        </w:rPr>
        <w:t>Description of the functions of t</w:t>
      </w:r>
      <w:r w:rsidR="00B857A8" w:rsidRPr="00295D8B">
        <w:rPr>
          <w:rFonts w:ascii="Myriad Pro" w:eastAsia="Times New Roman" w:hAnsi="Myriad Pro" w:cs="Arial"/>
          <w:sz w:val="24"/>
          <w:szCs w:val="24"/>
        </w:rPr>
        <w:t>he respective staff of the Unit, and an</w:t>
      </w:r>
      <w:r w:rsidR="00285A88" w:rsidRPr="00295D8B">
        <w:rPr>
          <w:rFonts w:ascii="Myriad Pro" w:eastAsia="Times New Roman" w:hAnsi="Myriad Pro" w:cs="Arial"/>
          <w:sz w:val="24"/>
          <w:szCs w:val="24"/>
        </w:rPr>
        <w:t xml:space="preserve"> outline of </w:t>
      </w:r>
      <w:r w:rsidR="00B857A8" w:rsidRPr="00295D8B">
        <w:rPr>
          <w:rFonts w:ascii="Myriad Pro" w:eastAsia="Times New Roman" w:hAnsi="Myriad Pro" w:cs="Arial"/>
          <w:sz w:val="24"/>
          <w:szCs w:val="24"/>
        </w:rPr>
        <w:t xml:space="preserve">their </w:t>
      </w:r>
      <w:r w:rsidR="00285A88" w:rsidRPr="00295D8B">
        <w:rPr>
          <w:rFonts w:ascii="Myriad Pro" w:eastAsia="Times New Roman" w:hAnsi="Myriad Pro" w:cs="Arial"/>
          <w:sz w:val="24"/>
          <w:szCs w:val="24"/>
        </w:rPr>
        <w:lastRenderedPageBreak/>
        <w:t xml:space="preserve">qualification requirements </w:t>
      </w:r>
      <w:r w:rsidR="00B857A8" w:rsidRPr="00295D8B">
        <w:rPr>
          <w:rFonts w:ascii="Myriad Pro" w:eastAsia="Times New Roman" w:hAnsi="Myriad Pro" w:cs="Arial"/>
          <w:sz w:val="24"/>
          <w:szCs w:val="24"/>
        </w:rPr>
        <w:t>should be also prepared.</w:t>
      </w:r>
      <w:r w:rsidR="00285A88" w:rsidRPr="00295D8B">
        <w:rPr>
          <w:rFonts w:ascii="Myriad Pro" w:eastAsia="Times New Roman" w:hAnsi="Myriad Pro" w:cs="Arial"/>
          <w:sz w:val="24"/>
          <w:szCs w:val="24"/>
        </w:rPr>
        <w:t xml:space="preserve"> </w:t>
      </w:r>
      <w:r w:rsidR="0096190F" w:rsidRPr="00295D8B">
        <w:rPr>
          <w:rFonts w:ascii="Myriad Pro" w:eastAsia="Times New Roman" w:hAnsi="Myriad Pro" w:cs="Arial"/>
          <w:sz w:val="24"/>
          <w:szCs w:val="24"/>
        </w:rPr>
        <w:t>A</w:t>
      </w:r>
      <w:r w:rsidR="00FB67B6" w:rsidRPr="00295D8B">
        <w:rPr>
          <w:rFonts w:ascii="Myriad Pro" w:eastAsia="Times New Roman" w:hAnsi="Myriad Pro" w:cs="Arial"/>
          <w:sz w:val="24"/>
          <w:szCs w:val="24"/>
        </w:rPr>
        <w:t>t the end of this stage a</w:t>
      </w:r>
      <w:r w:rsidR="0096190F" w:rsidRPr="00295D8B">
        <w:rPr>
          <w:rFonts w:ascii="Myriad Pro" w:eastAsia="Times New Roman" w:hAnsi="Myriad Pro" w:cs="Arial"/>
          <w:sz w:val="24"/>
          <w:szCs w:val="24"/>
        </w:rPr>
        <w:t xml:space="preserve"> presentation will be made before the Management of the Ministry.  </w:t>
      </w:r>
    </w:p>
    <w:p w14:paraId="2D3F95C9" w14:textId="77777777" w:rsidR="00295D8B" w:rsidRDefault="00FB67B6" w:rsidP="00736846">
      <w:pPr>
        <w:ind w:left="-567"/>
        <w:jc w:val="both"/>
        <w:rPr>
          <w:rFonts w:ascii="Sylfaen" w:eastAsia="Times New Roman" w:hAnsi="Sylfaen" w:cs="Arial"/>
          <w:sz w:val="24"/>
          <w:szCs w:val="24"/>
          <w:lang w:val="ka-GE"/>
        </w:rPr>
      </w:pPr>
      <w:r w:rsidRPr="00295D8B">
        <w:rPr>
          <w:rFonts w:ascii="Myriad Pro" w:eastAsia="Times New Roman" w:hAnsi="Myriad Pro" w:cs="Arial"/>
          <w:sz w:val="24"/>
          <w:szCs w:val="24"/>
        </w:rPr>
        <w:t xml:space="preserve">3) Once elaborating the structural and functional model of the Unit is finalised, the expert will prepare a roadmap for establishing the Unit. The roadmap will take a form of a report, which </w:t>
      </w:r>
      <w:r w:rsidR="00B857A8" w:rsidRPr="00295D8B">
        <w:rPr>
          <w:rFonts w:ascii="Myriad Pro" w:eastAsia="Times New Roman" w:hAnsi="Myriad Pro" w:cs="Arial"/>
          <w:sz w:val="24"/>
          <w:szCs w:val="24"/>
        </w:rPr>
        <w:t>should</w:t>
      </w:r>
      <w:r w:rsidRPr="00295D8B">
        <w:rPr>
          <w:rFonts w:ascii="Myriad Pro" w:eastAsia="Times New Roman" w:hAnsi="Myriad Pro" w:cs="Arial"/>
          <w:sz w:val="24"/>
          <w:szCs w:val="24"/>
        </w:rPr>
        <w:t xml:space="preserve"> contain </w:t>
      </w:r>
      <w:r w:rsidR="008E6EDE" w:rsidRPr="00295D8B">
        <w:rPr>
          <w:rFonts w:ascii="Myriad Pro" w:eastAsia="Times New Roman" w:hAnsi="Myriad Pro" w:cs="Arial"/>
          <w:sz w:val="24"/>
          <w:szCs w:val="24"/>
        </w:rPr>
        <w:t xml:space="preserve">all necessary </w:t>
      </w:r>
      <w:r w:rsidRPr="00295D8B">
        <w:rPr>
          <w:rFonts w:ascii="Myriad Pro" w:eastAsia="Times New Roman" w:hAnsi="Myriad Pro" w:cs="Arial"/>
          <w:sz w:val="24"/>
          <w:szCs w:val="24"/>
        </w:rPr>
        <w:t xml:space="preserve">requirements for establishing the Unit. The report </w:t>
      </w:r>
      <w:r w:rsidR="008E6EDE" w:rsidRPr="00295D8B">
        <w:rPr>
          <w:rFonts w:ascii="Myriad Pro" w:eastAsia="Times New Roman" w:hAnsi="Myriad Pro" w:cs="Arial"/>
          <w:sz w:val="24"/>
          <w:szCs w:val="24"/>
        </w:rPr>
        <w:t>should also include risk assessment</w:t>
      </w:r>
      <w:r w:rsidRPr="00295D8B">
        <w:rPr>
          <w:rFonts w:ascii="Myriad Pro" w:eastAsia="Times New Roman" w:hAnsi="Myriad Pro" w:cs="Arial"/>
          <w:sz w:val="24"/>
          <w:szCs w:val="24"/>
        </w:rPr>
        <w:t xml:space="preserve"> of elements that might hinder setting </w:t>
      </w:r>
      <w:r w:rsidR="00391C13" w:rsidRPr="00295D8B">
        <w:rPr>
          <w:rFonts w:ascii="Myriad Pro" w:eastAsia="Times New Roman" w:hAnsi="Myriad Pro" w:cs="Arial"/>
          <w:sz w:val="24"/>
          <w:szCs w:val="24"/>
        </w:rPr>
        <w:t xml:space="preserve">up </w:t>
      </w:r>
      <w:r w:rsidRPr="00295D8B">
        <w:rPr>
          <w:rFonts w:ascii="Myriad Pro" w:eastAsia="Times New Roman" w:hAnsi="Myriad Pro" w:cs="Arial"/>
          <w:sz w:val="24"/>
          <w:szCs w:val="24"/>
        </w:rPr>
        <w:t>and functioning the Unit</w:t>
      </w:r>
      <w:r w:rsidR="00391C13" w:rsidRPr="00295D8B">
        <w:rPr>
          <w:rFonts w:ascii="Myriad Pro" w:eastAsia="Times New Roman" w:hAnsi="Myriad Pro" w:cs="Arial"/>
          <w:sz w:val="24"/>
          <w:szCs w:val="24"/>
        </w:rPr>
        <w:t>.</w:t>
      </w:r>
      <w:r w:rsidR="00B857A8" w:rsidRPr="00295D8B">
        <w:rPr>
          <w:rFonts w:ascii="Myriad Pro" w:eastAsia="Times New Roman" w:hAnsi="Myriad Pro" w:cs="Arial"/>
          <w:sz w:val="24"/>
          <w:szCs w:val="24"/>
        </w:rPr>
        <w:t xml:space="preserve"> Some methodology and rules of procedures related to business processes of the Unit should be also prepared (especially, a monitoring system and priority indicators to be used for tracking progress on policy reform, also approaches to use in effectively facilitating high level dialog).</w:t>
      </w:r>
      <w:r w:rsidR="00295D8B">
        <w:rPr>
          <w:rFonts w:ascii="Sylfaen" w:eastAsia="Times New Roman" w:hAnsi="Sylfaen" w:cs="Arial"/>
          <w:sz w:val="24"/>
          <w:szCs w:val="24"/>
          <w:lang w:val="ka-GE"/>
        </w:rPr>
        <w:t xml:space="preserve"> </w:t>
      </w:r>
    </w:p>
    <w:p w14:paraId="4C6632A9" w14:textId="4BAFAAFD" w:rsidR="00136AC7" w:rsidRPr="00295D8B" w:rsidRDefault="00391C13" w:rsidP="00736846">
      <w:pPr>
        <w:ind w:left="-567"/>
        <w:jc w:val="both"/>
        <w:rPr>
          <w:rFonts w:ascii="Myriad Pro" w:eastAsia="Times New Roman" w:hAnsi="Myriad Pro" w:cs="Arial"/>
          <w:sz w:val="24"/>
          <w:szCs w:val="24"/>
        </w:rPr>
      </w:pPr>
      <w:r w:rsidRPr="00295D8B">
        <w:rPr>
          <w:rFonts w:ascii="Myriad Pro" w:eastAsia="Times New Roman" w:hAnsi="Myriad Pro" w:cs="Arial"/>
          <w:sz w:val="24"/>
          <w:szCs w:val="24"/>
        </w:rPr>
        <w:t>During the implementation phase, activities presented in the roadmap will be implemented, as a result of which the Unit will start to function.</w:t>
      </w:r>
      <w:r w:rsidR="00031975" w:rsidRPr="00295D8B">
        <w:rPr>
          <w:rFonts w:ascii="Myriad Pro" w:eastAsia="Times New Roman" w:hAnsi="Myriad Pro" w:cs="Arial"/>
          <w:sz w:val="24"/>
          <w:szCs w:val="24"/>
        </w:rPr>
        <w:t xml:space="preserve"> </w:t>
      </w:r>
      <w:r w:rsidR="008E6EDE" w:rsidRPr="00295D8B">
        <w:rPr>
          <w:rFonts w:ascii="Myriad Pro" w:eastAsia="Times New Roman" w:hAnsi="Myriad Pro" w:cs="Arial"/>
          <w:sz w:val="24"/>
          <w:szCs w:val="24"/>
        </w:rPr>
        <w:t>Subsequently</w:t>
      </w:r>
      <w:r w:rsidR="00031975" w:rsidRPr="00295D8B">
        <w:rPr>
          <w:rFonts w:ascii="Myriad Pro" w:eastAsia="Times New Roman" w:hAnsi="Myriad Pro" w:cs="Arial"/>
          <w:sz w:val="24"/>
          <w:szCs w:val="24"/>
        </w:rPr>
        <w:t>, the duties and responsibilities of the expertise might be redefined when a roadmap is elaborated.</w:t>
      </w:r>
      <w:r w:rsidRPr="00295D8B">
        <w:rPr>
          <w:rFonts w:ascii="Myriad Pro" w:eastAsia="Times New Roman" w:hAnsi="Myriad Pro" w:cs="Arial"/>
          <w:sz w:val="24"/>
          <w:szCs w:val="24"/>
        </w:rPr>
        <w:t xml:space="preserve"> Through its advises, some of which could be given remotely, the expert will accompany operations of the Unit during its first months of functioning.</w:t>
      </w:r>
      <w:r w:rsidR="008E6EDE" w:rsidRPr="00295D8B">
        <w:rPr>
          <w:rFonts w:ascii="Myriad Pro" w:eastAsia="Times New Roman" w:hAnsi="Myriad Pro" w:cs="Arial"/>
          <w:sz w:val="24"/>
          <w:szCs w:val="24"/>
        </w:rPr>
        <w:t xml:space="preserve"> </w:t>
      </w:r>
      <w:r w:rsidR="00285A88" w:rsidRPr="00295D8B">
        <w:rPr>
          <w:rFonts w:ascii="Myriad Pro" w:eastAsia="Times New Roman" w:hAnsi="Myriad Pro" w:cs="Arial"/>
          <w:sz w:val="24"/>
          <w:szCs w:val="24"/>
        </w:rPr>
        <w:t xml:space="preserve">At this stage, the emphases of the expertise should be put on developing communication capacity of the Unit with relevant stakeholders, in order to effectively facilitate high level dialog on identifying priories and delivery challenges of reforms in progress. </w:t>
      </w:r>
      <w:r w:rsidR="005E5EB6" w:rsidRPr="00295D8B">
        <w:rPr>
          <w:rFonts w:ascii="Myriad Pro" w:eastAsia="Times New Roman" w:hAnsi="Myriad Pro" w:cs="Arial"/>
          <w:sz w:val="24"/>
          <w:szCs w:val="24"/>
        </w:rPr>
        <w:t>To summarise,</w:t>
      </w:r>
      <w:r w:rsidR="00136AC7" w:rsidRPr="00295D8B">
        <w:rPr>
          <w:rFonts w:ascii="Myriad Pro" w:eastAsia="Times New Roman" w:hAnsi="Myriad Pro" w:cs="Arial"/>
          <w:sz w:val="24"/>
          <w:szCs w:val="24"/>
        </w:rPr>
        <w:t>The objectives of this technical assistance will be to (1) establish the institutional framework for improving policy implementation and delivery of government priorities</w:t>
      </w:r>
      <w:r w:rsidR="00D8355A" w:rsidRPr="00295D8B">
        <w:rPr>
          <w:rFonts w:ascii="Myriad Pro" w:eastAsia="Times New Roman" w:hAnsi="Myriad Pro" w:cs="Arial"/>
          <w:sz w:val="24"/>
          <w:szCs w:val="24"/>
        </w:rPr>
        <w:t xml:space="preserve"> on Labour, health and social affairs</w:t>
      </w:r>
      <w:r w:rsidR="00136AC7" w:rsidRPr="00295D8B">
        <w:rPr>
          <w:rFonts w:ascii="Myriad Pro" w:eastAsia="Times New Roman" w:hAnsi="Myriad Pro" w:cs="Arial"/>
          <w:sz w:val="24"/>
          <w:szCs w:val="24"/>
        </w:rPr>
        <w:t xml:space="preserve">, (2) facilitate high-level dialogue on the identification of priority outcome indicators and associated delivery challenges, (3) establish a monitoring system and indicators for tracking progress on policy reform; and (4) develop institutional capacities for monitoring and communicating with relevant stakeholders on progress. The Unit will focus on ensuring delivery of a set of policy outcomes in the following priority areas: </w:t>
      </w:r>
      <w:r w:rsidR="00D126B4" w:rsidRPr="00295D8B">
        <w:rPr>
          <w:rFonts w:ascii="Myriad Pro" w:eastAsia="Times New Roman" w:hAnsi="Myriad Pro" w:cs="Arial"/>
          <w:sz w:val="24"/>
          <w:szCs w:val="24"/>
        </w:rPr>
        <w:t>Labor and Employment</w:t>
      </w:r>
      <w:r w:rsidR="00BA3EF7" w:rsidRPr="00295D8B">
        <w:rPr>
          <w:rFonts w:ascii="Myriad Pro" w:eastAsia="Times New Roman" w:hAnsi="Myriad Pro" w:cs="Arial"/>
          <w:sz w:val="24"/>
          <w:szCs w:val="24"/>
        </w:rPr>
        <w:t xml:space="preserve"> (with a focus on youth and women employment)</w:t>
      </w:r>
      <w:r w:rsidR="00D126B4" w:rsidRPr="00295D8B">
        <w:rPr>
          <w:rFonts w:ascii="Myriad Pro" w:eastAsia="Times New Roman" w:hAnsi="Myriad Pro" w:cs="Arial"/>
          <w:sz w:val="24"/>
          <w:szCs w:val="24"/>
        </w:rPr>
        <w:t>, Labor Inspection and Labor Rights</w:t>
      </w:r>
      <w:r w:rsidR="002D3E2E" w:rsidRPr="00295D8B">
        <w:rPr>
          <w:rFonts w:ascii="Myriad Pro" w:eastAsia="Times New Roman" w:hAnsi="Myriad Pro" w:cs="Arial"/>
          <w:sz w:val="24"/>
          <w:szCs w:val="24"/>
        </w:rPr>
        <w:t>, Child</w:t>
      </w:r>
      <w:r w:rsidR="00D126B4" w:rsidRPr="00295D8B">
        <w:rPr>
          <w:rFonts w:ascii="Myriad Pro" w:eastAsia="Times New Roman" w:hAnsi="Myriad Pro" w:cs="Arial"/>
          <w:sz w:val="24"/>
          <w:szCs w:val="24"/>
        </w:rPr>
        <w:t xml:space="preserve"> Welfare and Social Services, </w:t>
      </w:r>
      <w:r w:rsidR="00FA169F" w:rsidRPr="00295D8B">
        <w:rPr>
          <w:rFonts w:ascii="Myriad Pro" w:eastAsia="Times New Roman" w:hAnsi="Myriad Pro" w:cs="Arial"/>
          <w:sz w:val="24"/>
          <w:szCs w:val="24"/>
        </w:rPr>
        <w:t>H</w:t>
      </w:r>
      <w:r w:rsidR="00D126B4" w:rsidRPr="00295D8B">
        <w:rPr>
          <w:rFonts w:ascii="Myriad Pro" w:eastAsia="Times New Roman" w:hAnsi="Myriad Pro" w:cs="Arial"/>
          <w:sz w:val="24"/>
          <w:szCs w:val="24"/>
        </w:rPr>
        <w:t>ealth</w:t>
      </w:r>
      <w:r w:rsidR="00FA169F" w:rsidRPr="00295D8B">
        <w:rPr>
          <w:rFonts w:ascii="Myriad Pro" w:eastAsia="Times New Roman" w:hAnsi="Myriad Pro" w:cs="Arial"/>
          <w:sz w:val="24"/>
          <w:szCs w:val="24"/>
        </w:rPr>
        <w:t>care</w:t>
      </w:r>
      <w:r w:rsidR="00136AC7" w:rsidRPr="00295D8B">
        <w:rPr>
          <w:rFonts w:ascii="Myriad Pro" w:eastAsia="Times New Roman" w:hAnsi="Myriad Pro" w:cs="Arial"/>
          <w:sz w:val="24"/>
          <w:szCs w:val="24"/>
        </w:rPr>
        <w:t>.</w:t>
      </w:r>
    </w:p>
    <w:p w14:paraId="07B26ACB" w14:textId="77777777" w:rsidR="00E40553" w:rsidRPr="004053F6" w:rsidRDefault="00E40553" w:rsidP="00736846">
      <w:pPr>
        <w:ind w:left="-567"/>
        <w:jc w:val="both"/>
        <w:rPr>
          <w:rFonts w:ascii="Myriad Pro" w:eastAsia="MS Mincho" w:hAnsi="Myriad Pro" w:cs="Arial"/>
          <w:b/>
          <w:u w:val="single"/>
          <w:lang w:val="en-GB"/>
        </w:rPr>
      </w:pPr>
      <w:commentRangeStart w:id="7"/>
      <w:r w:rsidRPr="004053F6">
        <w:rPr>
          <w:rFonts w:ascii="Myriad Pro" w:eastAsia="MS Mincho" w:hAnsi="Myriad Pro" w:cs="Arial"/>
          <w:b/>
          <w:u w:val="single"/>
          <w:lang w:val="en-GB"/>
        </w:rPr>
        <w:t>Deliverables</w:t>
      </w:r>
      <w:commentRangeEnd w:id="7"/>
      <w:r w:rsidRPr="00295D8B">
        <w:rPr>
          <w:rStyle w:val="CommentReference"/>
          <w:rFonts w:ascii="Myriad Pro" w:hAnsi="Myriad Pro"/>
        </w:rPr>
        <w:commentReference w:id="7"/>
      </w:r>
      <w:r w:rsidRPr="004053F6">
        <w:rPr>
          <w:rFonts w:ascii="Myriad Pro" w:eastAsia="MS Mincho" w:hAnsi="Myriad Pro" w:cs="Arial"/>
          <w:b/>
          <w:u w:val="single"/>
          <w:lang w:val="en-GB"/>
        </w:rPr>
        <w:t>:</w:t>
      </w:r>
    </w:p>
    <w:p w14:paraId="31FCFA4D" w14:textId="426FF6A9"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Initial evaluation report </w:t>
      </w:r>
    </w:p>
    <w:p w14:paraId="511B1F1C"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Structural model of the Unit (organigram) </w:t>
      </w:r>
    </w:p>
    <w:p w14:paraId="1885456C"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Outline of the monitoring system </w:t>
      </w:r>
    </w:p>
    <w:p w14:paraId="4BC50851"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Guidelines for elaborating policy reform progress tracking indicators </w:t>
      </w:r>
    </w:p>
    <w:p w14:paraId="60DCDB39"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Guidelines on approaches to be used in order to effectively facilitate high level dialog</w:t>
      </w:r>
    </w:p>
    <w:p w14:paraId="13D304B5" w14:textId="492CACBE"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Description of the functions of the Unit staff </w:t>
      </w:r>
    </w:p>
    <w:p w14:paraId="216855EB"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 xml:space="preserve">Outline of qualification requirements for Unit staff  </w:t>
      </w:r>
    </w:p>
    <w:p w14:paraId="3AB4DAC2" w14:textId="3DFB886A"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Roadmap for establishing the</w:t>
      </w:r>
      <w:r w:rsidR="002A7578" w:rsidRPr="00295D8B">
        <w:rPr>
          <w:rFonts w:ascii="Myriad Pro" w:eastAsia="Times New Roman" w:hAnsi="Myriad Pro" w:cs="Arial"/>
          <w:sz w:val="24"/>
          <w:szCs w:val="24"/>
        </w:rPr>
        <w:t xml:space="preserve"> Unit (containing risk analysis</w:t>
      </w:r>
      <w:r w:rsidRPr="00295D8B">
        <w:rPr>
          <w:rFonts w:ascii="Myriad Pro" w:eastAsia="Times New Roman" w:hAnsi="Myriad Pro" w:cs="Arial"/>
          <w:sz w:val="24"/>
          <w:szCs w:val="24"/>
        </w:rPr>
        <w:t>)</w:t>
      </w:r>
    </w:p>
    <w:p w14:paraId="47391BC5" w14:textId="7D808DC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Accompany</w:t>
      </w:r>
      <w:r w:rsidR="002A7578" w:rsidRPr="00295D8B">
        <w:rPr>
          <w:rFonts w:ascii="Myriad Pro" w:eastAsia="Times New Roman" w:hAnsi="Myriad Pro" w:cs="Arial"/>
          <w:sz w:val="24"/>
          <w:szCs w:val="24"/>
        </w:rPr>
        <w:t>ing</w:t>
      </w:r>
      <w:r w:rsidRPr="00295D8B">
        <w:rPr>
          <w:rFonts w:ascii="Myriad Pro" w:eastAsia="Times New Roman" w:hAnsi="Myriad Pro" w:cs="Arial"/>
          <w:sz w:val="24"/>
          <w:szCs w:val="24"/>
        </w:rPr>
        <w:t xml:space="preserve"> operations of the Unit during its first months of functioning.</w:t>
      </w:r>
    </w:p>
    <w:p w14:paraId="74EB1F7E"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Advising Unit to develop its communication capacity with relevant stakeholders (emphases on effectively facilitating high level dialog)</w:t>
      </w:r>
    </w:p>
    <w:p w14:paraId="7B241730" w14:textId="77777777" w:rsidR="007244D4" w:rsidRPr="00295D8B" w:rsidRDefault="007244D4" w:rsidP="00736846">
      <w:pPr>
        <w:pStyle w:val="ListParagraph"/>
        <w:numPr>
          <w:ilvl w:val="0"/>
          <w:numId w:val="3"/>
        </w:numPr>
        <w:jc w:val="both"/>
        <w:rPr>
          <w:rFonts w:ascii="Myriad Pro" w:eastAsia="Times New Roman" w:hAnsi="Myriad Pro" w:cs="Arial"/>
          <w:sz w:val="24"/>
          <w:szCs w:val="24"/>
        </w:rPr>
      </w:pPr>
      <w:r w:rsidRPr="00295D8B">
        <w:rPr>
          <w:rFonts w:ascii="Myriad Pro" w:eastAsia="Times New Roman" w:hAnsi="Myriad Pro" w:cs="Arial"/>
          <w:sz w:val="24"/>
          <w:szCs w:val="24"/>
        </w:rPr>
        <w:t>Advising the Unit on tackling delivery challenges of reforms in progress</w:t>
      </w:r>
    </w:p>
    <w:p w14:paraId="329A745D" w14:textId="77777777" w:rsidR="007244D4" w:rsidRPr="00295D8B" w:rsidRDefault="007244D4" w:rsidP="00736846">
      <w:pPr>
        <w:pStyle w:val="ListParagraph"/>
        <w:jc w:val="both"/>
        <w:rPr>
          <w:rFonts w:ascii="Myriad Pro" w:eastAsia="Times New Roman" w:hAnsi="Myriad Pro" w:cs="Arial"/>
          <w:sz w:val="24"/>
          <w:szCs w:val="24"/>
        </w:rPr>
      </w:pPr>
    </w:p>
    <w:p w14:paraId="6A6EEB39" w14:textId="15E07BE6" w:rsidR="007244D4" w:rsidRPr="00295D8B" w:rsidRDefault="007244D4" w:rsidP="00736846">
      <w:pPr>
        <w:pStyle w:val="ListParagraph"/>
        <w:jc w:val="both"/>
        <w:rPr>
          <w:rFonts w:ascii="Myriad Pro" w:eastAsia="Times New Roman" w:hAnsi="Myriad Pro" w:cs="Arial"/>
          <w:sz w:val="24"/>
          <w:szCs w:val="24"/>
        </w:rPr>
      </w:pPr>
      <w:r w:rsidRPr="00295D8B">
        <w:rPr>
          <w:rFonts w:ascii="Myriad Pro" w:eastAsia="Times New Roman" w:hAnsi="Myriad Pro" w:cs="Arial"/>
          <w:sz w:val="24"/>
          <w:szCs w:val="24"/>
        </w:rPr>
        <w:lastRenderedPageBreak/>
        <w:t>*Brief presentations of reports and findings at the end of each stage should be prepared</w:t>
      </w:r>
    </w:p>
    <w:p w14:paraId="63C259D4" w14:textId="59AA4B1E" w:rsidR="007244D4" w:rsidRDefault="007244D4" w:rsidP="00736846">
      <w:pPr>
        <w:pStyle w:val="NormalWeb"/>
        <w:ind w:left="720"/>
        <w:jc w:val="both"/>
        <w:rPr>
          <w:rFonts w:ascii="Myriad Pro" w:hAnsi="Myriad Pro"/>
        </w:rPr>
      </w:pPr>
    </w:p>
    <w:p w14:paraId="43591C0E" w14:textId="57F3E3D1" w:rsidR="00295D8B" w:rsidRPr="00295D8B" w:rsidRDefault="00295D8B" w:rsidP="00736846">
      <w:pPr>
        <w:pStyle w:val="NormalWeb"/>
        <w:jc w:val="both"/>
        <w:rPr>
          <w:rFonts w:ascii="Myriad Pro" w:hAnsi="Myriad Pro"/>
        </w:rPr>
      </w:pPr>
    </w:p>
    <w:p w14:paraId="3AD04C72" w14:textId="77777777" w:rsidR="006422E8" w:rsidRPr="004053F6" w:rsidRDefault="00E40553" w:rsidP="00736846">
      <w:pPr>
        <w:ind w:left="-993"/>
        <w:jc w:val="both"/>
        <w:rPr>
          <w:rFonts w:ascii="Myriad Pro" w:eastAsia="MS Mincho" w:hAnsi="Myriad Pro" w:cs="Arial"/>
          <w:b/>
          <w:u w:val="single"/>
          <w:lang w:val="en-GB"/>
        </w:rPr>
      </w:pPr>
      <w:r w:rsidRPr="00295D8B">
        <w:rPr>
          <w:rFonts w:ascii="Myriad Pro" w:eastAsia="MS Mincho" w:hAnsi="Myriad Pro" w:cs="Arial"/>
          <w:b/>
          <w:u w:val="single"/>
          <w:lang w:val="en-GB"/>
        </w:rPr>
        <w:t>Recruitment Qualifications and Competencies:</w:t>
      </w:r>
    </w:p>
    <w:p w14:paraId="11823DFE" w14:textId="77777777" w:rsidR="006422E8" w:rsidRPr="00295D8B" w:rsidRDefault="006422E8" w:rsidP="00736846">
      <w:pPr>
        <w:jc w:val="both"/>
        <w:rPr>
          <w:rFonts w:ascii="Myriad Pro" w:eastAsia="MS Mincho" w:hAnsi="Myriad Pro" w:cs="Arial"/>
          <w:b/>
          <w:highlight w:val="yellow"/>
          <w:lang w:val="en-GB"/>
        </w:rPr>
      </w:pPr>
    </w:p>
    <w:p w14:paraId="4C90FE22" w14:textId="0B3B80FB" w:rsidR="00136AC7" w:rsidRDefault="004D7207" w:rsidP="00736846">
      <w:pPr>
        <w:pStyle w:val="NormalWeb"/>
        <w:jc w:val="both"/>
        <w:rPr>
          <w:rFonts w:ascii="Myriad Pro" w:hAnsi="Myriad Pro"/>
          <w:b/>
        </w:rPr>
      </w:pPr>
      <w:r w:rsidRPr="00B857A8">
        <w:rPr>
          <w:rFonts w:ascii="Myriad Pro" w:hAnsi="Myriad Pro"/>
          <w:b/>
        </w:rPr>
        <w:t>Professional experience required:</w:t>
      </w:r>
    </w:p>
    <w:p w14:paraId="7172356A" w14:textId="6E1A07FE"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t xml:space="preserve">General experience: </w:t>
      </w:r>
      <w:r w:rsidR="00136AC7" w:rsidRPr="00295D8B">
        <w:rPr>
          <w:rFonts w:ascii="Myriad Pro" w:hAnsi="Myriad Pro" w:cs="Arial"/>
        </w:rPr>
        <w:t>At l</w:t>
      </w:r>
      <w:r w:rsidR="00FA169F" w:rsidRPr="00295D8B">
        <w:rPr>
          <w:rFonts w:ascii="Myriad Pro" w:hAnsi="Myriad Pro" w:cs="Arial"/>
        </w:rPr>
        <w:t>east 5</w:t>
      </w:r>
      <w:r w:rsidR="00136AC7" w:rsidRPr="00295D8B">
        <w:rPr>
          <w:rFonts w:ascii="Myriad Pro" w:hAnsi="Myriad Pro" w:cs="Arial"/>
        </w:rPr>
        <w:t xml:space="preserve"> years’ overall professional experience;</w:t>
      </w:r>
    </w:p>
    <w:p w14:paraId="45782642" w14:textId="51463CE5"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t xml:space="preserve">Experience in </w:t>
      </w:r>
      <w:r w:rsidR="007244D4" w:rsidRPr="00295D8B">
        <w:rPr>
          <w:rFonts w:ascii="Myriad Pro" w:hAnsi="Myriad Pro" w:cs="Arial"/>
        </w:rPr>
        <w:t xml:space="preserve">implementing </w:t>
      </w:r>
      <w:r w:rsidR="008D49D3" w:rsidRPr="00295D8B">
        <w:rPr>
          <w:rFonts w:ascii="Myriad Pro" w:hAnsi="Myriad Pro" w:cs="Arial"/>
        </w:rPr>
        <w:t>service delivery projects</w:t>
      </w:r>
      <w:r w:rsidRPr="00295D8B">
        <w:rPr>
          <w:rFonts w:ascii="Myriad Pro" w:hAnsi="Myriad Pro" w:cs="Arial"/>
        </w:rPr>
        <w:t xml:space="preserve">: </w:t>
      </w:r>
      <w:r w:rsidR="00136AC7" w:rsidRPr="00295D8B">
        <w:rPr>
          <w:rFonts w:ascii="Myriad Pro" w:hAnsi="Myriad Pro" w:cs="Arial"/>
        </w:rPr>
        <w:t>Demonstrated experience in implementing Delivery Units or similar projects in the center of the government in at least two (2) projects;</w:t>
      </w:r>
    </w:p>
    <w:p w14:paraId="2D608A78" w14:textId="2AF489F1"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t>Experience in multi-</w:t>
      </w:r>
      <w:r w:rsidR="008D49D3" w:rsidRPr="00295D8B">
        <w:rPr>
          <w:rFonts w:ascii="Myriad Pro" w:hAnsi="Myriad Pro" w:cs="Arial"/>
        </w:rPr>
        <w:t>sectoral</w:t>
      </w:r>
      <w:r w:rsidRPr="00295D8B">
        <w:rPr>
          <w:rFonts w:ascii="Myriad Pro" w:hAnsi="Myriad Pro" w:cs="Arial"/>
        </w:rPr>
        <w:t xml:space="preserve"> </w:t>
      </w:r>
      <w:r w:rsidR="008D49D3" w:rsidRPr="00295D8B">
        <w:rPr>
          <w:rFonts w:ascii="Myriad Pro" w:hAnsi="Myriad Pro" w:cs="Arial"/>
        </w:rPr>
        <w:t>m</w:t>
      </w:r>
      <w:r w:rsidRPr="00295D8B">
        <w:rPr>
          <w:rFonts w:ascii="Myriad Pro" w:hAnsi="Myriad Pro" w:cs="Arial"/>
        </w:rPr>
        <w:t xml:space="preserve">anagement: </w:t>
      </w:r>
      <w:r w:rsidR="00136AC7" w:rsidRPr="00295D8B">
        <w:rPr>
          <w:rFonts w:ascii="Myriad Pro" w:hAnsi="Myriad Pro" w:cs="Arial"/>
        </w:rPr>
        <w:t>Demonstrated experience in multi-sectorial policy management from the center of the government, including strategic management, strategic planning, and inter-institutional coordination;</w:t>
      </w:r>
    </w:p>
    <w:p w14:paraId="6BACE4EC" w14:textId="7FAEF07B" w:rsidR="00136AC7" w:rsidRPr="00295D8B" w:rsidRDefault="00C123D6" w:rsidP="00736846">
      <w:pPr>
        <w:pStyle w:val="NormalWeb"/>
        <w:numPr>
          <w:ilvl w:val="0"/>
          <w:numId w:val="6"/>
        </w:numPr>
        <w:ind w:left="142"/>
        <w:jc w:val="both"/>
        <w:rPr>
          <w:rFonts w:ascii="Myriad Pro" w:hAnsi="Myriad Pro" w:cs="Arial"/>
        </w:rPr>
      </w:pPr>
      <w:r w:rsidRPr="00295D8B">
        <w:rPr>
          <w:rFonts w:ascii="Myriad Pro" w:hAnsi="Myriad Pro" w:cs="Arial"/>
        </w:rPr>
        <w:t>Experience in public s</w:t>
      </w:r>
      <w:r w:rsidR="005E5EB6" w:rsidRPr="00295D8B">
        <w:rPr>
          <w:rFonts w:ascii="Myriad Pro" w:hAnsi="Myriad Pro" w:cs="Arial"/>
        </w:rPr>
        <w:t xml:space="preserve">ector: </w:t>
      </w:r>
      <w:r w:rsidR="00136AC7" w:rsidRPr="00295D8B">
        <w:rPr>
          <w:rFonts w:ascii="Myriad Pro" w:hAnsi="Myriad Pro" w:cs="Arial"/>
        </w:rPr>
        <w:t>Demonstrated experience in public sector performance measurement and monitoring, including setting objectives, targets, trajectories, and indicators;</w:t>
      </w:r>
    </w:p>
    <w:p w14:paraId="74309B1B" w14:textId="1490053E" w:rsidR="00136AC7" w:rsidRPr="00295D8B" w:rsidRDefault="005E5EB6" w:rsidP="00736846">
      <w:pPr>
        <w:pStyle w:val="NormalWeb"/>
        <w:numPr>
          <w:ilvl w:val="0"/>
          <w:numId w:val="6"/>
        </w:numPr>
        <w:ind w:left="142"/>
        <w:jc w:val="both"/>
        <w:rPr>
          <w:rFonts w:ascii="Myriad Pro" w:hAnsi="Myriad Pro" w:cs="Arial"/>
        </w:rPr>
      </w:pPr>
      <w:r w:rsidRPr="00295D8B">
        <w:rPr>
          <w:rFonts w:ascii="Myriad Pro" w:hAnsi="Myriad Pro" w:cs="Arial"/>
        </w:rPr>
        <w:t xml:space="preserve">Education: </w:t>
      </w:r>
      <w:r w:rsidR="00136AC7" w:rsidRPr="00295D8B">
        <w:rPr>
          <w:rFonts w:ascii="Myriad Pro" w:hAnsi="Myriad Pro" w:cs="Arial"/>
        </w:rPr>
        <w:t xml:space="preserve">At minimum, a Masters </w:t>
      </w:r>
      <w:proofErr w:type="gramStart"/>
      <w:r w:rsidR="00136AC7" w:rsidRPr="00295D8B">
        <w:rPr>
          <w:rFonts w:ascii="Myriad Pro" w:hAnsi="Myriad Pro" w:cs="Arial"/>
        </w:rPr>
        <w:t>level</w:t>
      </w:r>
      <w:proofErr w:type="gramEnd"/>
      <w:r w:rsidR="00136AC7" w:rsidRPr="00295D8B">
        <w:rPr>
          <w:rFonts w:ascii="Myriad Pro" w:hAnsi="Myriad Pro" w:cs="Arial"/>
        </w:rPr>
        <w:t xml:space="preserve"> University Degree, or equivalent in the field of the assignment (Business Administration, Public Administration, Management, Economics or similar);</w:t>
      </w:r>
    </w:p>
    <w:p w14:paraId="07BB468F" w14:textId="77777777" w:rsidR="00136AC7" w:rsidRPr="00295D8B" w:rsidRDefault="00136AC7" w:rsidP="00736846">
      <w:pPr>
        <w:pStyle w:val="NormalWeb"/>
        <w:jc w:val="both"/>
        <w:rPr>
          <w:rFonts w:ascii="Myriad Pro" w:hAnsi="Myriad Pro"/>
          <w:b/>
        </w:rPr>
      </w:pPr>
      <w:r w:rsidRPr="00295D8B">
        <w:rPr>
          <w:rFonts w:ascii="Myriad Pro" w:hAnsi="Myriad Pro"/>
          <w:b/>
        </w:rPr>
        <w:t>Competencies:</w:t>
      </w:r>
    </w:p>
    <w:p w14:paraId="368E9738" w14:textId="27B0A772"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Leadership and management: </w:t>
      </w:r>
      <w:r w:rsidR="00136AC7" w:rsidRPr="00295D8B">
        <w:rPr>
          <w:rFonts w:ascii="Myriad Pro" w:hAnsi="Myriad Pro" w:cs="Arial"/>
        </w:rPr>
        <w:t>Demonstrated change management skills in the public sector and/or private sector, evidence of the leadership and change championing skills in large organizations prone to status quo, experience with setting incentives in the public sector;</w:t>
      </w:r>
    </w:p>
    <w:p w14:paraId="174C0CD3" w14:textId="11A3B8F8"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Analytical skills: </w:t>
      </w:r>
      <w:r w:rsidR="00136AC7" w:rsidRPr="00295D8B">
        <w:rPr>
          <w:rFonts w:ascii="Myriad Pro" w:hAnsi="Myriad Pro" w:cs="Arial"/>
        </w:rPr>
        <w:t>Excellent analytical skills, particularly in regards to delivery chain and frontline practice analysis, prior knowledge of the frontline practice in the priority areas of the Delivery Unit (</w:t>
      </w:r>
      <w:r w:rsidR="00D126B4" w:rsidRPr="00295D8B">
        <w:rPr>
          <w:rFonts w:ascii="Myriad Pro" w:hAnsi="Myriad Pro" w:cs="Arial"/>
        </w:rPr>
        <w:t xml:space="preserve">labor rights </w:t>
      </w:r>
      <w:r w:rsidR="00736846" w:rsidRPr="00295D8B">
        <w:rPr>
          <w:rFonts w:ascii="Myriad Pro" w:hAnsi="Myriad Pro" w:cs="Arial"/>
        </w:rPr>
        <w:t>and employment</w:t>
      </w:r>
      <w:r w:rsidR="00136AC7" w:rsidRPr="00295D8B">
        <w:rPr>
          <w:rFonts w:ascii="Myriad Pro" w:hAnsi="Myriad Pro" w:cs="Arial"/>
        </w:rPr>
        <w:t xml:space="preserve">, </w:t>
      </w:r>
      <w:r w:rsidR="00D126B4" w:rsidRPr="00295D8B">
        <w:rPr>
          <w:rFonts w:ascii="Myriad Pro" w:hAnsi="Myriad Pro" w:cs="Arial"/>
        </w:rPr>
        <w:t xml:space="preserve">Child Welfare and Social Protection, </w:t>
      </w:r>
      <w:r w:rsidR="00FA169F" w:rsidRPr="00295D8B">
        <w:rPr>
          <w:rFonts w:ascii="Myriad Pro" w:hAnsi="Myriad Pro" w:cs="Arial"/>
        </w:rPr>
        <w:t>H</w:t>
      </w:r>
      <w:r w:rsidR="00D126B4" w:rsidRPr="00295D8B">
        <w:rPr>
          <w:rFonts w:ascii="Myriad Pro" w:hAnsi="Myriad Pro" w:cs="Arial"/>
        </w:rPr>
        <w:t>ealth</w:t>
      </w:r>
      <w:r w:rsidR="00FA169F" w:rsidRPr="00295D8B">
        <w:rPr>
          <w:rFonts w:ascii="Myriad Pro" w:hAnsi="Myriad Pro" w:cs="Arial"/>
        </w:rPr>
        <w:t>care</w:t>
      </w:r>
      <w:r w:rsidR="00136AC7" w:rsidRPr="00295D8B">
        <w:rPr>
          <w:rFonts w:ascii="Myriad Pro" w:hAnsi="Myriad Pro" w:cs="Arial"/>
        </w:rPr>
        <w:t>) is desirable but not mandatory;</w:t>
      </w:r>
    </w:p>
    <w:p w14:paraId="5B94A715" w14:textId="2099C73F"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Public sector management: </w:t>
      </w:r>
      <w:r w:rsidR="00136AC7" w:rsidRPr="00295D8B">
        <w:rPr>
          <w:rFonts w:ascii="Myriad Pro" w:hAnsi="Myriad Pro" w:cs="Arial"/>
        </w:rPr>
        <w:t>Knowledge of organizational performance management and performance measurement techniques predominantly in the public sector;</w:t>
      </w:r>
    </w:p>
    <w:p w14:paraId="70DAC5D0" w14:textId="04C4A41C" w:rsidR="00136AC7" w:rsidRPr="00295D8B" w:rsidRDefault="00B857A8" w:rsidP="00736846">
      <w:pPr>
        <w:pStyle w:val="NormalWeb"/>
        <w:numPr>
          <w:ilvl w:val="0"/>
          <w:numId w:val="6"/>
        </w:numPr>
        <w:ind w:left="142"/>
        <w:jc w:val="both"/>
        <w:rPr>
          <w:rFonts w:ascii="Myriad Pro" w:hAnsi="Myriad Pro" w:cs="Arial"/>
        </w:rPr>
      </w:pPr>
      <w:r w:rsidRPr="00295D8B">
        <w:rPr>
          <w:rFonts w:ascii="Myriad Pro" w:hAnsi="Myriad Pro" w:cs="Arial"/>
        </w:rPr>
        <w:t xml:space="preserve">Policy making process: </w:t>
      </w:r>
      <w:r w:rsidR="00136AC7" w:rsidRPr="00295D8B">
        <w:rPr>
          <w:rFonts w:ascii="Myriad Pro" w:hAnsi="Myriad Pro" w:cs="Arial"/>
        </w:rPr>
        <w:t>Understanding of the political economy of the policy-making processes</w:t>
      </w:r>
      <w:r w:rsidR="00FA169F" w:rsidRPr="00295D8B">
        <w:rPr>
          <w:rFonts w:ascii="Myriad Pro" w:hAnsi="Myriad Pro" w:cs="Arial"/>
        </w:rPr>
        <w:t>;</w:t>
      </w:r>
    </w:p>
    <w:p w14:paraId="13E3C011" w14:textId="3CE0A242" w:rsidR="00136AC7" w:rsidRPr="00295D8B" w:rsidRDefault="008D49D3" w:rsidP="00736846">
      <w:pPr>
        <w:pStyle w:val="NormalWeb"/>
        <w:numPr>
          <w:ilvl w:val="0"/>
          <w:numId w:val="6"/>
        </w:numPr>
        <w:ind w:left="142"/>
        <w:jc w:val="both"/>
        <w:rPr>
          <w:rFonts w:ascii="Myriad Pro" w:hAnsi="Myriad Pro" w:cs="Arial"/>
        </w:rPr>
      </w:pPr>
      <w:r w:rsidRPr="00295D8B">
        <w:rPr>
          <w:rFonts w:ascii="Myriad Pro" w:hAnsi="Myriad Pro" w:cs="Arial"/>
        </w:rPr>
        <w:t xml:space="preserve">Communication skills: </w:t>
      </w:r>
      <w:r w:rsidR="00136AC7" w:rsidRPr="00295D8B">
        <w:rPr>
          <w:rFonts w:ascii="Myriad Pro" w:hAnsi="Myriad Pro" w:cs="Arial"/>
        </w:rPr>
        <w:t>Excellent communication skills, demonstrated ability to mediate multi-stakeholder consultations; and</w:t>
      </w:r>
    </w:p>
    <w:p w14:paraId="234BF743" w14:textId="21C1F1CA" w:rsidR="00136AC7" w:rsidRPr="00295D8B" w:rsidRDefault="008D49D3" w:rsidP="00736846">
      <w:pPr>
        <w:pStyle w:val="NormalWeb"/>
        <w:numPr>
          <w:ilvl w:val="0"/>
          <w:numId w:val="6"/>
        </w:numPr>
        <w:ind w:left="142"/>
        <w:jc w:val="both"/>
        <w:rPr>
          <w:rFonts w:ascii="Myriad Pro" w:hAnsi="Myriad Pro"/>
        </w:rPr>
      </w:pPr>
      <w:r w:rsidRPr="00295D8B">
        <w:rPr>
          <w:rFonts w:ascii="Myriad Pro" w:hAnsi="Myriad Pro" w:cs="Arial"/>
        </w:rPr>
        <w:t>Mentorship</w:t>
      </w:r>
      <w:r>
        <w:rPr>
          <w:rFonts w:ascii="Myriad Pro" w:hAnsi="Myriad Pro"/>
        </w:rPr>
        <w:t xml:space="preserve">: </w:t>
      </w:r>
      <w:r w:rsidR="00136AC7" w:rsidRPr="00295D8B">
        <w:rPr>
          <w:rFonts w:ascii="Myriad Pro" w:hAnsi="Myriad Pro"/>
        </w:rPr>
        <w:t>Demonstrated experience in trainings and capacity development.</w:t>
      </w:r>
    </w:p>
    <w:p w14:paraId="345989D3" w14:textId="77777777" w:rsidR="00D977BD" w:rsidRPr="00295D8B" w:rsidRDefault="00D977BD" w:rsidP="00736846">
      <w:pPr>
        <w:jc w:val="both"/>
        <w:rPr>
          <w:rFonts w:ascii="Myriad Pro" w:hAnsi="Myriad Pro"/>
        </w:rPr>
      </w:pPr>
      <w:bookmarkStart w:id="9" w:name="_GoBack"/>
      <w:bookmarkEnd w:id="9"/>
    </w:p>
    <w:sectPr w:rsidR="00D977BD" w:rsidRPr="00295D8B">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opo Belkania" w:date="2019-03-18T17:57:00Z" w:initials="SB">
    <w:p w14:paraId="37834C61" w14:textId="436D5CD0" w:rsidR="00295D8B" w:rsidRPr="00295D8B" w:rsidRDefault="00295D8B">
      <w:pPr>
        <w:pStyle w:val="CommentText"/>
        <w:rPr>
          <w:rFonts w:ascii="Sylfaen" w:hAnsi="Sylfaen"/>
          <w:lang w:val="ka-GE"/>
        </w:rPr>
      </w:pPr>
      <w:r>
        <w:rPr>
          <w:rStyle w:val="CommentReference"/>
        </w:rPr>
        <w:annotationRef/>
      </w:r>
      <w:r>
        <w:rPr>
          <w:rFonts w:ascii="Sylfaen" w:hAnsi="Sylfaen"/>
          <w:lang w:val="ka-GE"/>
        </w:rPr>
        <w:t>ესე დავარქვათ?</w:t>
      </w:r>
    </w:p>
  </w:comment>
  <w:comment w:id="2" w:author="Salome" w:date="2019-03-14T17:10:00Z" w:initials="S">
    <w:p w14:paraId="77A0E346" w14:textId="366A8BC3" w:rsidR="008E6EDE" w:rsidRPr="0077287D" w:rsidRDefault="008E6EDE">
      <w:pPr>
        <w:pStyle w:val="CommentText"/>
        <w:rPr>
          <w:rFonts w:ascii="Sylfaen" w:hAnsi="Sylfaen"/>
          <w:lang w:val="ka-GE"/>
        </w:rPr>
      </w:pPr>
      <w:r>
        <w:rPr>
          <w:rStyle w:val="CommentReference"/>
        </w:rPr>
        <w:annotationRef/>
      </w:r>
      <w:r>
        <w:rPr>
          <w:rFonts w:ascii="Sylfaen" w:hAnsi="Sylfaen"/>
          <w:lang w:val="ka-GE"/>
        </w:rPr>
        <w:t>თუ შეიძლება, სავარაუდო დღეების რაოდენობაც მივუთითოთ</w:t>
      </w:r>
    </w:p>
  </w:comment>
  <w:comment w:id="3" w:author="Salome" w:date="2019-03-14T16:43:00Z" w:initials="S">
    <w:p w14:paraId="54E7A9AB" w14:textId="5C25BFF2" w:rsidR="008E6EDE" w:rsidRPr="00E40553" w:rsidRDefault="008E6EDE">
      <w:pPr>
        <w:pStyle w:val="CommentText"/>
        <w:rPr>
          <w:rFonts w:ascii="Sylfaen" w:hAnsi="Sylfaen"/>
          <w:lang w:val="ka-GE"/>
        </w:rPr>
      </w:pPr>
      <w:r>
        <w:rPr>
          <w:rStyle w:val="CommentReference"/>
        </w:rPr>
        <w:annotationRef/>
      </w:r>
      <w:r>
        <w:rPr>
          <w:rFonts w:ascii="Sylfaen" w:hAnsi="Sylfaen"/>
          <w:lang w:val="ka-GE"/>
        </w:rPr>
        <w:t xml:space="preserve">თუ შეიძლება აქ დავამატოთ შესავალი, უფრო დეტალურად აღვწეროთ, რა ფუნქციები აქვს სამინისტროს გაერთიანების შემდეგ და რა საჭიროებებია, რამაც გამოიწვია </w:t>
      </w:r>
      <w:r>
        <w:rPr>
          <w:rFonts w:ascii="Sylfaen" w:hAnsi="Sylfaen"/>
        </w:rPr>
        <w:t xml:space="preserve">delivery unit </w:t>
      </w:r>
      <w:r>
        <w:rPr>
          <w:rFonts w:ascii="Sylfaen" w:hAnsi="Sylfaen"/>
          <w:lang w:val="ka-GE"/>
        </w:rPr>
        <w:t xml:space="preserve">შექმნა (2-3 აბზაცი) </w:t>
      </w:r>
    </w:p>
  </w:comment>
  <w:comment w:id="7" w:author="Salome" w:date="2019-03-14T16:47:00Z" w:initials="S">
    <w:p w14:paraId="79179A86" w14:textId="77777777" w:rsidR="008E6EDE" w:rsidRDefault="008E6EDE">
      <w:pPr>
        <w:pStyle w:val="CommentText"/>
        <w:rPr>
          <w:rFonts w:ascii="Sylfaen" w:hAnsi="Sylfaen"/>
          <w:lang w:val="ka-GE"/>
        </w:rPr>
      </w:pPr>
      <w:r>
        <w:rPr>
          <w:rStyle w:val="CommentReference"/>
        </w:rPr>
        <w:annotationRef/>
      </w:r>
      <w:r>
        <w:rPr>
          <w:rFonts w:ascii="Sylfaen" w:hAnsi="Sylfaen"/>
          <w:lang w:val="ka-GE"/>
        </w:rPr>
        <w:t>აქ უნდა ჩამოვწეროთ პროდუქტები, ზემო დავალებებიდა გამომდინარე. ილუსტრაციისთვის გაგიზიარებთ შემდეგს:</w:t>
      </w:r>
    </w:p>
    <w:p w14:paraId="1990059C" w14:textId="77777777" w:rsidR="008E6EDE" w:rsidRDefault="008E6EDE">
      <w:pPr>
        <w:pStyle w:val="CommentText"/>
        <w:rPr>
          <w:rFonts w:ascii="Sylfaen" w:hAnsi="Sylfaen"/>
          <w:lang w:val="ka-GE"/>
        </w:rPr>
      </w:pPr>
    </w:p>
    <w:p w14:paraId="4534001F" w14:textId="77777777" w:rsidR="008E6EDE" w:rsidRDefault="008E6EDE" w:rsidP="00E40553">
      <w:pPr>
        <w:numPr>
          <w:ilvl w:val="0"/>
          <w:numId w:val="4"/>
        </w:numPr>
        <w:spacing w:after="0" w:line="240" w:lineRule="auto"/>
        <w:ind w:left="270"/>
        <w:jc w:val="both"/>
        <w:rPr>
          <w:rFonts w:ascii="Myriad Pro" w:eastAsia="Times New Roman" w:hAnsi="Myriad Pro" w:cs="Arial"/>
          <w:lang w:val="en-GB" w:eastAsia="ru-RU"/>
        </w:rPr>
      </w:pPr>
      <w:bookmarkStart w:id="8" w:name="_Hlk522110088"/>
      <w:r>
        <w:rPr>
          <w:rFonts w:ascii="Myriad Pro" w:eastAsia="Times New Roman" w:hAnsi="Myriad Pro" w:cs="Arial"/>
          <w:lang w:val="en-GB" w:eastAsia="ru-RU"/>
        </w:rPr>
        <w:t>Situation Analysis Report;</w:t>
      </w:r>
    </w:p>
    <w:p w14:paraId="76F585EB" w14:textId="77777777" w:rsidR="008E6EDE" w:rsidRDefault="008E6EDE" w:rsidP="00E40553">
      <w:pPr>
        <w:numPr>
          <w:ilvl w:val="0"/>
          <w:numId w:val="4"/>
        </w:numPr>
        <w:spacing w:after="0" w:line="240" w:lineRule="auto"/>
        <w:ind w:left="270"/>
        <w:jc w:val="both"/>
        <w:rPr>
          <w:rFonts w:ascii="Myriad Pro" w:eastAsia="Times New Roman" w:hAnsi="Myriad Pro" w:cs="Arial"/>
          <w:lang w:val="en-GB" w:eastAsia="ru-RU"/>
        </w:rPr>
      </w:pPr>
      <w:r>
        <w:rPr>
          <w:rFonts w:ascii="Myriad Pro" w:eastAsia="Times New Roman" w:hAnsi="Myriad Pro" w:cs="Arial"/>
          <w:lang w:val="en-GB" w:eastAsia="ru-RU"/>
        </w:rPr>
        <w:t>Creation of Advisory Support Group;</w:t>
      </w:r>
    </w:p>
    <w:p w14:paraId="441F6E59" w14:textId="77777777" w:rsidR="008E6EDE" w:rsidRPr="00A54B85" w:rsidRDefault="008E6EDE" w:rsidP="00E40553">
      <w:pPr>
        <w:numPr>
          <w:ilvl w:val="0"/>
          <w:numId w:val="4"/>
        </w:numPr>
        <w:spacing w:after="0" w:line="240" w:lineRule="auto"/>
        <w:ind w:left="270"/>
        <w:jc w:val="both"/>
        <w:rPr>
          <w:rFonts w:ascii="Myriad Pro" w:eastAsia="Times New Roman" w:hAnsi="Myriad Pro" w:cs="Arial"/>
          <w:lang w:val="en-GB" w:eastAsia="ru-RU"/>
        </w:rPr>
      </w:pPr>
      <w:r>
        <w:rPr>
          <w:rFonts w:ascii="Myriad Pro" w:eastAsia="MS Mincho" w:hAnsi="Myriad Pro" w:cs="Arial"/>
          <w:lang w:val="en-GB"/>
        </w:rPr>
        <w:t xml:space="preserve">Document “Innovate for Education Development in Georgia” focusing on </w:t>
      </w:r>
      <w:r w:rsidRPr="00215218">
        <w:rPr>
          <w:rFonts w:ascii="Myriad Pro" w:eastAsia="MS Mincho" w:hAnsi="Myriad Pro" w:cs="Arial"/>
          <w:lang w:val="en-GB"/>
        </w:rPr>
        <w:t>producing ‘better results quicker’ through a combination of c</w:t>
      </w:r>
      <w:r w:rsidRPr="00E31D03">
        <w:rPr>
          <w:rFonts w:ascii="Myriad Pro" w:eastAsia="MS Mincho" w:hAnsi="Myriad Pro" w:cs="Arial"/>
          <w:lang w:val="en-GB"/>
        </w:rPr>
        <w:t>hange management tools</w:t>
      </w:r>
      <w:r w:rsidRPr="00215218">
        <w:rPr>
          <w:rFonts w:ascii="Myriad Pro" w:eastAsia="MS Mincho" w:hAnsi="Myriad Pro" w:cs="Arial"/>
          <w:lang w:val="en-GB"/>
        </w:rPr>
        <w:t xml:space="preserve"> and approaches to public service improvemen</w:t>
      </w:r>
      <w:r>
        <w:rPr>
          <w:rFonts w:ascii="Myriad Pro" w:eastAsia="MS Mincho" w:hAnsi="Myriad Pro" w:cs="Arial"/>
          <w:lang w:val="en-GB"/>
        </w:rPr>
        <w:t>t;</w:t>
      </w:r>
    </w:p>
    <w:p w14:paraId="04D92E6B" w14:textId="77777777" w:rsidR="008E6EDE" w:rsidRPr="00042A8B" w:rsidRDefault="008E6EDE" w:rsidP="00E40553">
      <w:pPr>
        <w:numPr>
          <w:ilvl w:val="0"/>
          <w:numId w:val="4"/>
        </w:numPr>
        <w:spacing w:after="0" w:line="240" w:lineRule="auto"/>
        <w:ind w:left="270"/>
        <w:jc w:val="both"/>
        <w:rPr>
          <w:rFonts w:ascii="Myriad Pro" w:eastAsia="Times New Roman" w:hAnsi="Myriad Pro" w:cs="Arial"/>
          <w:lang w:val="en-GB" w:eastAsia="ru-RU"/>
        </w:rPr>
      </w:pPr>
      <w:r>
        <w:rPr>
          <w:rFonts w:ascii="Myriad Pro" w:eastAsia="MS Mincho" w:hAnsi="Myriad Pro" w:cs="Arial"/>
          <w:lang w:val="en-GB"/>
        </w:rPr>
        <w:t>Coaching sessions to Reform Support Group;</w:t>
      </w:r>
    </w:p>
    <w:p w14:paraId="1AD6696F" w14:textId="77777777" w:rsidR="008E6EDE" w:rsidRPr="00E40553" w:rsidRDefault="008E6EDE" w:rsidP="00E40553">
      <w:pPr>
        <w:numPr>
          <w:ilvl w:val="0"/>
          <w:numId w:val="4"/>
        </w:numPr>
        <w:spacing w:after="0" w:line="240" w:lineRule="auto"/>
        <w:ind w:left="270"/>
        <w:jc w:val="both"/>
        <w:rPr>
          <w:rFonts w:ascii="Myriad Pro" w:eastAsia="Times New Roman" w:hAnsi="Myriad Pro" w:cs="Arial"/>
          <w:lang w:val="en-GB" w:eastAsia="ru-RU"/>
        </w:rPr>
      </w:pPr>
      <w:r w:rsidRPr="00042A8B">
        <w:rPr>
          <w:rFonts w:ascii="Myriad Pro" w:eastAsia="Times New Roman" w:hAnsi="Myriad Pro" w:cs="Arial"/>
          <w:lang w:val="en-GB" w:eastAsia="ru-RU"/>
        </w:rPr>
        <w:t xml:space="preserve">Field report including accomplishments undertaken during the consultancy period and provide a set of recommendations for further implementation of </w:t>
      </w:r>
      <w:r>
        <w:rPr>
          <w:rFonts w:ascii="Myriad Pro" w:eastAsia="Times New Roman" w:hAnsi="Myriad Pro" w:cs="Arial"/>
          <w:lang w:val="en-GB" w:eastAsia="ru-RU"/>
        </w:rPr>
        <w:t xml:space="preserve">education reforms. </w:t>
      </w:r>
      <w:bookmarkEnd w:id="8"/>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834C61" w15:done="0"/>
  <w15:commentEx w15:paraId="77A0E346" w15:done="0"/>
  <w15:commentEx w15:paraId="54E7A9AB" w15:done="0"/>
  <w15:commentEx w15:paraId="1AD6696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0F97"/>
    <w:multiLevelType w:val="hybridMultilevel"/>
    <w:tmpl w:val="7DFA446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4218F"/>
    <w:multiLevelType w:val="hybridMultilevel"/>
    <w:tmpl w:val="56903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32C05"/>
    <w:multiLevelType w:val="hybridMultilevel"/>
    <w:tmpl w:val="FC9A5B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A0FD0"/>
    <w:multiLevelType w:val="hybridMultilevel"/>
    <w:tmpl w:val="8DB0FF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303AC"/>
    <w:multiLevelType w:val="hybridMultilevel"/>
    <w:tmpl w:val="20D013CE"/>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45169"/>
    <w:multiLevelType w:val="hybridMultilevel"/>
    <w:tmpl w:val="F5C2D96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6" w15:restartNumberingAfterBreak="0">
    <w:nsid w:val="3B6A243F"/>
    <w:multiLevelType w:val="hybridMultilevel"/>
    <w:tmpl w:val="9FE6A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po Belkania">
    <w15:presenceInfo w15:providerId="AD" w15:userId="S-1-5-21-814208047-3971608839-2166339660-5543"/>
  </w15:person>
  <w15:person w15:author="Salome">
    <w15:presenceInfo w15:providerId="None" w15:userId="Salome"/>
  </w15:person>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C7"/>
    <w:rsid w:val="00031975"/>
    <w:rsid w:val="0005543A"/>
    <w:rsid w:val="00077425"/>
    <w:rsid w:val="00077562"/>
    <w:rsid w:val="000A4DE1"/>
    <w:rsid w:val="000A7F86"/>
    <w:rsid w:val="000B4378"/>
    <w:rsid w:val="00111659"/>
    <w:rsid w:val="00114A7E"/>
    <w:rsid w:val="00136AC7"/>
    <w:rsid w:val="001548C4"/>
    <w:rsid w:val="001A64FC"/>
    <w:rsid w:val="00210109"/>
    <w:rsid w:val="00284D05"/>
    <w:rsid w:val="00285A88"/>
    <w:rsid w:val="00295D8B"/>
    <w:rsid w:val="002A7578"/>
    <w:rsid w:val="002D3E2E"/>
    <w:rsid w:val="002E4A33"/>
    <w:rsid w:val="00391C13"/>
    <w:rsid w:val="003A4CD2"/>
    <w:rsid w:val="003A7064"/>
    <w:rsid w:val="004053F6"/>
    <w:rsid w:val="004D7207"/>
    <w:rsid w:val="005E5EB6"/>
    <w:rsid w:val="006422E8"/>
    <w:rsid w:val="00665B8C"/>
    <w:rsid w:val="006D7A67"/>
    <w:rsid w:val="00723A8C"/>
    <w:rsid w:val="007244D4"/>
    <w:rsid w:val="00736846"/>
    <w:rsid w:val="0077287D"/>
    <w:rsid w:val="007C7877"/>
    <w:rsid w:val="00877516"/>
    <w:rsid w:val="008A7F71"/>
    <w:rsid w:val="008D49D3"/>
    <w:rsid w:val="008E6EDE"/>
    <w:rsid w:val="0096190F"/>
    <w:rsid w:val="009D34CE"/>
    <w:rsid w:val="00AB412E"/>
    <w:rsid w:val="00B56037"/>
    <w:rsid w:val="00B857A8"/>
    <w:rsid w:val="00BA3EF7"/>
    <w:rsid w:val="00C123D6"/>
    <w:rsid w:val="00CF4C86"/>
    <w:rsid w:val="00D126B4"/>
    <w:rsid w:val="00D12F01"/>
    <w:rsid w:val="00D8355A"/>
    <w:rsid w:val="00D977BD"/>
    <w:rsid w:val="00DB32A6"/>
    <w:rsid w:val="00DD58BA"/>
    <w:rsid w:val="00E40553"/>
    <w:rsid w:val="00E77E4F"/>
    <w:rsid w:val="00ED0641"/>
    <w:rsid w:val="00F23915"/>
    <w:rsid w:val="00FA169F"/>
    <w:rsid w:val="00FB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B736"/>
  <w15:docId w15:val="{A0B7033F-D605-4A7A-A128-B09A4414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6A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0553"/>
    <w:rPr>
      <w:b/>
      <w:bCs/>
    </w:rPr>
  </w:style>
  <w:style w:type="paragraph" w:styleId="BalloonText">
    <w:name w:val="Balloon Text"/>
    <w:basedOn w:val="Normal"/>
    <w:link w:val="BalloonTextChar"/>
    <w:uiPriority w:val="99"/>
    <w:semiHidden/>
    <w:unhideWhenUsed/>
    <w:rsid w:val="00E40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553"/>
    <w:rPr>
      <w:rFonts w:ascii="Segoe UI" w:hAnsi="Segoe UI" w:cs="Segoe UI"/>
      <w:sz w:val="18"/>
      <w:szCs w:val="18"/>
    </w:rPr>
  </w:style>
  <w:style w:type="character" w:styleId="CommentReference">
    <w:name w:val="annotation reference"/>
    <w:basedOn w:val="DefaultParagraphFont"/>
    <w:uiPriority w:val="99"/>
    <w:semiHidden/>
    <w:unhideWhenUsed/>
    <w:rsid w:val="00E40553"/>
    <w:rPr>
      <w:sz w:val="16"/>
      <w:szCs w:val="16"/>
    </w:rPr>
  </w:style>
  <w:style w:type="paragraph" w:styleId="CommentText">
    <w:name w:val="annotation text"/>
    <w:basedOn w:val="Normal"/>
    <w:link w:val="CommentTextChar"/>
    <w:uiPriority w:val="99"/>
    <w:semiHidden/>
    <w:unhideWhenUsed/>
    <w:rsid w:val="00E40553"/>
    <w:pPr>
      <w:spacing w:line="240" w:lineRule="auto"/>
    </w:pPr>
    <w:rPr>
      <w:sz w:val="20"/>
      <w:szCs w:val="20"/>
    </w:rPr>
  </w:style>
  <w:style w:type="character" w:customStyle="1" w:styleId="CommentTextChar">
    <w:name w:val="Comment Text Char"/>
    <w:basedOn w:val="DefaultParagraphFont"/>
    <w:link w:val="CommentText"/>
    <w:uiPriority w:val="99"/>
    <w:semiHidden/>
    <w:rsid w:val="00E40553"/>
    <w:rPr>
      <w:sz w:val="20"/>
      <w:szCs w:val="20"/>
    </w:rPr>
  </w:style>
  <w:style w:type="paragraph" w:styleId="CommentSubject">
    <w:name w:val="annotation subject"/>
    <w:basedOn w:val="CommentText"/>
    <w:next w:val="CommentText"/>
    <w:link w:val="CommentSubjectChar"/>
    <w:uiPriority w:val="99"/>
    <w:semiHidden/>
    <w:unhideWhenUsed/>
    <w:rsid w:val="00E40553"/>
    <w:rPr>
      <w:b/>
      <w:bCs/>
    </w:rPr>
  </w:style>
  <w:style w:type="character" w:customStyle="1" w:styleId="CommentSubjectChar">
    <w:name w:val="Comment Subject Char"/>
    <w:basedOn w:val="CommentTextChar"/>
    <w:link w:val="CommentSubject"/>
    <w:uiPriority w:val="99"/>
    <w:semiHidden/>
    <w:rsid w:val="00E40553"/>
    <w:rPr>
      <w:b/>
      <w:bCs/>
      <w:sz w:val="20"/>
      <w:szCs w:val="20"/>
    </w:rPr>
  </w:style>
  <w:style w:type="paragraph" w:styleId="ListParagraph">
    <w:name w:val="List Paragraph"/>
    <w:basedOn w:val="Normal"/>
    <w:uiPriority w:val="34"/>
    <w:qFormat/>
    <w:rsid w:val="00E40553"/>
    <w:pPr>
      <w:ind w:left="720"/>
      <w:contextualSpacing/>
    </w:pPr>
  </w:style>
  <w:style w:type="character" w:styleId="Hyperlink">
    <w:name w:val="Hyperlink"/>
    <w:basedOn w:val="DefaultParagraphFont"/>
    <w:uiPriority w:val="99"/>
    <w:semiHidden/>
    <w:unhideWhenUsed/>
    <w:rsid w:val="002E4A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4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eorgia_(country)" TargetMode="External"/><Relationship Id="rId3" Type="http://schemas.openxmlformats.org/officeDocument/2006/relationships/settings" Target="settings.xml"/><Relationship Id="rId7" Type="http://schemas.openxmlformats.org/officeDocument/2006/relationships/hyperlink" Target="https://en.wikipedia.org/wiki/Healthcare_in_Georgia"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4</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 Barkalaia</dc:creator>
  <cp:lastModifiedBy>Sopo Belkania</cp:lastModifiedBy>
  <cp:revision>10</cp:revision>
  <cp:lastPrinted>2019-03-07T14:41:00Z</cp:lastPrinted>
  <dcterms:created xsi:type="dcterms:W3CDTF">2019-03-15T05:56:00Z</dcterms:created>
  <dcterms:modified xsi:type="dcterms:W3CDTF">2019-03-18T14:03:00Z</dcterms:modified>
</cp:coreProperties>
</file>